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6934C" w14:textId="77777777" w:rsidR="009F5D14" w:rsidRPr="00E0455C" w:rsidDel="00FD53AF" w:rsidRDefault="009F5D14" w:rsidP="00010721">
      <w:pPr>
        <w:rPr>
          <w:del w:id="0" w:author="沖縄県" w:date="2022-04-14T11:45:00Z"/>
        </w:rPr>
      </w:pPr>
    </w:p>
    <w:p w14:paraId="6B7D6A01" w14:textId="77777777" w:rsidR="0085791A" w:rsidRPr="00E0455C" w:rsidDel="00FD53AF" w:rsidRDefault="0085791A" w:rsidP="009F5D14">
      <w:pPr>
        <w:rPr>
          <w:del w:id="1" w:author="沖縄県" w:date="2022-04-14T11:45:00Z"/>
          <w:rFonts w:hAnsi="ＭＳ 明朝" w:cs="Times New Roman"/>
        </w:rPr>
      </w:pPr>
    </w:p>
    <w:p w14:paraId="45588653" w14:textId="77777777" w:rsidR="002B3FD6" w:rsidRPr="00E0455C" w:rsidDel="00FD53AF" w:rsidRDefault="002B3FD6" w:rsidP="009F5D14">
      <w:pPr>
        <w:rPr>
          <w:del w:id="2" w:author="沖縄県" w:date="2022-04-14T11:45:00Z"/>
          <w:rFonts w:hAnsi="ＭＳ 明朝" w:cs="Times New Roman"/>
        </w:rPr>
      </w:pPr>
    </w:p>
    <w:p w14:paraId="70260686" w14:textId="77777777" w:rsidR="00E95560" w:rsidRPr="00E0455C" w:rsidDel="00FD53AF" w:rsidRDefault="00E95560" w:rsidP="009F5D14">
      <w:pPr>
        <w:rPr>
          <w:del w:id="3" w:author="沖縄県" w:date="2022-04-14T11:45:00Z"/>
          <w:rFonts w:hAnsi="ＭＳ 明朝" w:cs="Times New Roman"/>
        </w:rPr>
      </w:pPr>
    </w:p>
    <w:p w14:paraId="7DD543DA" w14:textId="77777777" w:rsidR="0085791A" w:rsidRPr="00E0455C" w:rsidDel="00FD53AF" w:rsidRDefault="0085791A" w:rsidP="009F5D14">
      <w:pPr>
        <w:rPr>
          <w:del w:id="4" w:author="沖縄県" w:date="2022-04-14T11:45:00Z"/>
          <w:rFonts w:hAnsi="ＭＳ 明朝" w:cs="Times New Roman"/>
        </w:rPr>
      </w:pPr>
    </w:p>
    <w:p w14:paraId="79990817" w14:textId="77777777" w:rsidR="0085791A" w:rsidRPr="00E0455C" w:rsidDel="00FD53AF" w:rsidRDefault="0085791A" w:rsidP="009F5D14">
      <w:pPr>
        <w:rPr>
          <w:del w:id="5" w:author="沖縄県" w:date="2022-04-14T11:45:00Z"/>
          <w:rFonts w:hAnsi="ＭＳ 明朝" w:cs="Times New Roman"/>
        </w:rPr>
      </w:pPr>
    </w:p>
    <w:p w14:paraId="7ED84AF8" w14:textId="77777777" w:rsidR="0085791A" w:rsidRPr="00E0455C" w:rsidDel="00FD53AF" w:rsidRDefault="0085791A" w:rsidP="009F5D14">
      <w:pPr>
        <w:rPr>
          <w:del w:id="6" w:author="沖縄県" w:date="2022-04-14T11:45:00Z"/>
          <w:rFonts w:hAnsi="ＭＳ 明朝" w:cs="Times New Roman"/>
        </w:rPr>
      </w:pPr>
    </w:p>
    <w:p w14:paraId="4AC10C98" w14:textId="77777777" w:rsidR="0085791A" w:rsidRPr="00E0455C" w:rsidDel="00FD53AF" w:rsidRDefault="0085791A" w:rsidP="009F5D14">
      <w:pPr>
        <w:rPr>
          <w:del w:id="7" w:author="沖縄県" w:date="2022-04-14T11:45:00Z"/>
          <w:rFonts w:hAnsi="ＭＳ 明朝" w:cs="Times New Roman"/>
        </w:rPr>
      </w:pPr>
    </w:p>
    <w:p w14:paraId="6B0D10D6" w14:textId="77777777" w:rsidR="0085791A" w:rsidRPr="00E0455C" w:rsidDel="00FD53AF" w:rsidRDefault="0085791A" w:rsidP="009F5D14">
      <w:pPr>
        <w:rPr>
          <w:del w:id="8" w:author="沖縄県" w:date="2022-04-14T11:45:00Z"/>
          <w:rFonts w:hAnsi="ＭＳ 明朝" w:cs="Times New Roman"/>
        </w:rPr>
      </w:pPr>
    </w:p>
    <w:p w14:paraId="6F4BD7FA" w14:textId="77777777" w:rsidR="0085791A" w:rsidRPr="00E0455C" w:rsidDel="00FD53AF" w:rsidRDefault="0085791A" w:rsidP="009F5D14">
      <w:pPr>
        <w:rPr>
          <w:del w:id="9" w:author="沖縄県" w:date="2022-04-14T11:45:00Z"/>
          <w:rFonts w:hAnsi="ＭＳ 明朝" w:cs="Times New Roman"/>
        </w:rPr>
      </w:pPr>
    </w:p>
    <w:p w14:paraId="4BA983F0" w14:textId="77777777" w:rsidR="0085791A" w:rsidRPr="00E0455C" w:rsidDel="00FD53AF" w:rsidRDefault="0085791A" w:rsidP="009F5D14">
      <w:pPr>
        <w:rPr>
          <w:del w:id="10" w:author="沖縄県" w:date="2022-04-14T11:45:00Z"/>
          <w:rFonts w:hAnsi="ＭＳ 明朝" w:cs="Times New Roman"/>
        </w:rPr>
      </w:pPr>
    </w:p>
    <w:p w14:paraId="41375A3D" w14:textId="77777777" w:rsidR="0085791A" w:rsidRPr="00E0455C" w:rsidDel="00FD53AF" w:rsidRDefault="0085791A" w:rsidP="009F5D14">
      <w:pPr>
        <w:rPr>
          <w:del w:id="11" w:author="沖縄県" w:date="2022-04-14T11:45:00Z"/>
          <w:rFonts w:hAnsi="ＭＳ 明朝" w:cs="Times New Roman"/>
        </w:rPr>
      </w:pPr>
    </w:p>
    <w:p w14:paraId="038DBE04" w14:textId="77777777" w:rsidR="0085791A" w:rsidRPr="00E0455C" w:rsidDel="00FD53AF" w:rsidRDefault="0085791A" w:rsidP="009F5D14">
      <w:pPr>
        <w:rPr>
          <w:del w:id="12" w:author="沖縄県" w:date="2022-04-14T11:45:00Z"/>
          <w:rFonts w:hAnsi="ＭＳ 明朝" w:cs="Times New Roman"/>
        </w:rPr>
      </w:pPr>
    </w:p>
    <w:p w14:paraId="6FBF497C" w14:textId="77777777" w:rsidR="0085791A" w:rsidRPr="00E0455C" w:rsidDel="00FD53AF" w:rsidRDefault="0085791A" w:rsidP="009F5D14">
      <w:pPr>
        <w:rPr>
          <w:del w:id="13" w:author="沖縄県" w:date="2022-04-14T11:45:00Z"/>
          <w:rFonts w:hAnsi="ＭＳ 明朝" w:cs="Times New Roman"/>
        </w:rPr>
      </w:pPr>
    </w:p>
    <w:p w14:paraId="1873166E" w14:textId="77777777" w:rsidR="0085791A" w:rsidRPr="00E0455C" w:rsidDel="00FD53AF" w:rsidRDefault="0085791A" w:rsidP="009F5D14">
      <w:pPr>
        <w:rPr>
          <w:del w:id="14" w:author="沖縄県" w:date="2022-04-14T11:45:00Z"/>
          <w:rFonts w:hAnsi="ＭＳ 明朝" w:cs="Times New Roman"/>
        </w:rPr>
      </w:pPr>
    </w:p>
    <w:p w14:paraId="12304185" w14:textId="77777777" w:rsidR="0085791A" w:rsidRPr="00E0455C" w:rsidDel="00FD53AF" w:rsidRDefault="0085791A" w:rsidP="009F5D14">
      <w:pPr>
        <w:rPr>
          <w:del w:id="15" w:author="沖縄県" w:date="2022-04-14T11:45:00Z"/>
          <w:rFonts w:hAnsi="ＭＳ 明朝" w:cs="Times New Roman"/>
        </w:rPr>
      </w:pPr>
    </w:p>
    <w:p w14:paraId="604E50B3" w14:textId="77777777" w:rsidR="0085791A" w:rsidRPr="00E0455C" w:rsidDel="00FD53AF" w:rsidRDefault="0085791A" w:rsidP="009F5D14">
      <w:pPr>
        <w:rPr>
          <w:del w:id="16" w:author="沖縄県" w:date="2022-04-14T11:45:00Z"/>
          <w:rFonts w:hAnsi="ＭＳ 明朝" w:cs="Times New Roman"/>
        </w:rPr>
      </w:pPr>
    </w:p>
    <w:p w14:paraId="377AC483" w14:textId="77777777" w:rsidR="0085791A" w:rsidRPr="00E0455C" w:rsidDel="00FD53AF" w:rsidRDefault="0085791A" w:rsidP="009F5D14">
      <w:pPr>
        <w:rPr>
          <w:del w:id="17" w:author="沖縄県" w:date="2022-04-14T11:45:00Z"/>
          <w:rFonts w:hAnsi="ＭＳ 明朝" w:cs="Times New Roman"/>
        </w:rPr>
      </w:pPr>
    </w:p>
    <w:p w14:paraId="7BD19520" w14:textId="77777777" w:rsidR="0085791A" w:rsidRPr="00E0455C" w:rsidDel="00FD53AF" w:rsidRDefault="0085791A" w:rsidP="009F5D14">
      <w:pPr>
        <w:rPr>
          <w:del w:id="18" w:author="沖縄県" w:date="2022-04-14T11:45:00Z"/>
          <w:rFonts w:hAnsi="ＭＳ 明朝" w:cs="Times New Roman"/>
        </w:rPr>
      </w:pPr>
    </w:p>
    <w:p w14:paraId="3252EE07" w14:textId="77777777" w:rsidR="002B3FD6" w:rsidRPr="00E0455C" w:rsidDel="00FD53AF" w:rsidRDefault="002B3FD6" w:rsidP="009F5D14">
      <w:pPr>
        <w:rPr>
          <w:del w:id="19" w:author="沖縄県" w:date="2022-04-14T11:45:00Z"/>
          <w:rFonts w:hAnsi="ＭＳ 明朝" w:cs="Times New Roman"/>
        </w:rPr>
      </w:pPr>
    </w:p>
    <w:p w14:paraId="328250B2" w14:textId="77777777" w:rsidR="0085791A" w:rsidRPr="00E0455C" w:rsidDel="00FD53AF" w:rsidRDefault="0085791A" w:rsidP="009F5D14">
      <w:pPr>
        <w:rPr>
          <w:del w:id="20" w:author="沖縄県" w:date="2022-04-14T11:45:00Z"/>
          <w:rFonts w:hAnsi="ＭＳ 明朝" w:cs="Times New Roman"/>
        </w:rPr>
      </w:pPr>
    </w:p>
    <w:p w14:paraId="4C5E8173" w14:textId="77777777" w:rsidR="0085791A" w:rsidRPr="00E0455C" w:rsidDel="00FD53AF" w:rsidRDefault="0085791A" w:rsidP="009F5D14">
      <w:pPr>
        <w:rPr>
          <w:del w:id="21" w:author="沖縄県" w:date="2022-04-14T11:45:00Z"/>
          <w:rFonts w:hAnsi="ＭＳ 明朝" w:cs="Times New Roman"/>
        </w:rPr>
      </w:pPr>
    </w:p>
    <w:p w14:paraId="6098E8E0" w14:textId="77777777" w:rsidR="0085791A" w:rsidRPr="00E0455C" w:rsidDel="00662DA8" w:rsidRDefault="0085791A" w:rsidP="009F5D14">
      <w:pPr>
        <w:rPr>
          <w:del w:id="22" w:author="沖縄県" w:date="2021-04-09T14:51:00Z"/>
          <w:rFonts w:hAnsi="ＭＳ 明朝" w:cs="Times New Roman"/>
        </w:rPr>
      </w:pPr>
    </w:p>
    <w:p w14:paraId="652AB9E1" w14:textId="77777777" w:rsidR="0085791A" w:rsidRPr="00E0455C" w:rsidDel="00FD53AF" w:rsidRDefault="0085791A" w:rsidP="009F5D14">
      <w:pPr>
        <w:rPr>
          <w:del w:id="23" w:author="沖縄県" w:date="2022-04-14T11:45:00Z"/>
          <w:rFonts w:hAnsi="ＭＳ 明朝" w:cs="Times New Roman"/>
        </w:rPr>
      </w:pPr>
    </w:p>
    <w:p w14:paraId="3329EB25" w14:textId="77777777" w:rsidR="009F5D14" w:rsidRPr="00E0455C" w:rsidRDefault="009F5D14" w:rsidP="009F5D14">
      <w:pPr>
        <w:rPr>
          <w:rFonts w:hAnsi="ＭＳ 明朝" w:cs="Times New Roman"/>
          <w:spacing w:val="2"/>
          <w:lang w:eastAsia="zh-CN"/>
        </w:rPr>
      </w:pPr>
      <w:r w:rsidRPr="00E0455C">
        <w:rPr>
          <w:rFonts w:hAnsi="ＭＳ 明朝" w:cs="Times New Roman" w:hint="eastAsia"/>
          <w:lang w:eastAsia="zh-CN"/>
        </w:rPr>
        <w:t>【様式</w:t>
      </w:r>
      <w:r w:rsidRPr="00E0455C">
        <w:rPr>
          <w:rFonts w:hAnsi="ＭＳ 明朝" w:cs="Times New Roman" w:hint="eastAsia"/>
        </w:rPr>
        <w:t>１</w:t>
      </w:r>
      <w:r w:rsidRPr="00E0455C">
        <w:rPr>
          <w:rFonts w:hAnsi="ＭＳ 明朝" w:cs="Times New Roman" w:hint="eastAsia"/>
          <w:lang w:eastAsia="zh-CN"/>
        </w:rPr>
        <w:t>】</w:t>
      </w:r>
    </w:p>
    <w:tbl>
      <w:tblPr>
        <w:tblpPr w:leftFromText="142" w:rightFromText="142" w:vertAnchor="page" w:horzAnchor="margin" w:tblpXSpec="right"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2398"/>
      </w:tblGrid>
      <w:tr w:rsidR="00A2085C" w:rsidRPr="00E0455C" w14:paraId="536F8598" w14:textId="77777777" w:rsidTr="002C75D7">
        <w:trPr>
          <w:trHeight w:val="1982"/>
        </w:trPr>
        <w:tc>
          <w:tcPr>
            <w:tcW w:w="360" w:type="dxa"/>
            <w:tcBorders>
              <w:top w:val="single" w:sz="4" w:space="0" w:color="000000"/>
              <w:left w:val="single" w:sz="4" w:space="0" w:color="000000"/>
              <w:bottom w:val="single" w:sz="4" w:space="0" w:color="000000"/>
              <w:right w:val="single" w:sz="4" w:space="0" w:color="000000"/>
            </w:tcBorders>
          </w:tcPr>
          <w:p w14:paraId="6A2EAE53" w14:textId="77777777" w:rsidR="002C75D7" w:rsidRPr="00E0455C" w:rsidRDefault="002C75D7" w:rsidP="009B029F">
            <w:pPr>
              <w:suppressAutoHyphens/>
              <w:kinsoku w:val="0"/>
              <w:wordWrap w:val="0"/>
              <w:autoSpaceDE w:val="0"/>
              <w:autoSpaceDN w:val="0"/>
              <w:spacing w:line="336" w:lineRule="atLeast"/>
              <w:jc w:val="left"/>
              <w:rPr>
                <w:rFonts w:hAnsi="ＭＳ 明朝" w:cs="Times New Roman"/>
              </w:rPr>
            </w:pPr>
          </w:p>
          <w:p w14:paraId="1BE295B9" w14:textId="77777777" w:rsidR="009F5D14" w:rsidRPr="00E0455C" w:rsidRDefault="009F5D14" w:rsidP="002C75D7">
            <w:pPr>
              <w:suppressAutoHyphens/>
              <w:kinsoku w:val="0"/>
              <w:autoSpaceDE w:val="0"/>
              <w:autoSpaceDN w:val="0"/>
              <w:spacing w:line="336" w:lineRule="atLeast"/>
              <w:jc w:val="center"/>
              <w:rPr>
                <w:rFonts w:hAnsi="ＭＳ 明朝" w:cs="Times New Roman"/>
                <w:lang w:eastAsia="zh-CN"/>
              </w:rPr>
            </w:pPr>
            <w:r w:rsidRPr="00E0455C">
              <w:rPr>
                <w:rFonts w:hAnsi="ＭＳ 明朝" w:cs="Times New Roman" w:hint="eastAsia"/>
                <w:lang w:eastAsia="zh-CN"/>
              </w:rPr>
              <w:t>受付番号</w:t>
            </w:r>
          </w:p>
        </w:tc>
        <w:tc>
          <w:tcPr>
            <w:tcW w:w="2398" w:type="dxa"/>
            <w:tcBorders>
              <w:top w:val="single" w:sz="4" w:space="0" w:color="000000"/>
              <w:left w:val="single" w:sz="4" w:space="0" w:color="000000"/>
              <w:bottom w:val="single" w:sz="4" w:space="0" w:color="000000"/>
              <w:right w:val="single" w:sz="4" w:space="0" w:color="000000"/>
            </w:tcBorders>
          </w:tcPr>
          <w:p w14:paraId="5E969F70" w14:textId="77777777" w:rsidR="009F5D14" w:rsidRPr="00E0455C" w:rsidRDefault="009F5D14" w:rsidP="009B029F">
            <w:pPr>
              <w:suppressAutoHyphens/>
              <w:kinsoku w:val="0"/>
              <w:wordWrap w:val="0"/>
              <w:autoSpaceDE w:val="0"/>
              <w:autoSpaceDN w:val="0"/>
              <w:spacing w:line="336" w:lineRule="atLeast"/>
              <w:jc w:val="left"/>
              <w:rPr>
                <w:rFonts w:hAnsi="ＭＳ 明朝" w:cs="Times New Roman"/>
                <w:lang w:eastAsia="zh-CN"/>
              </w:rPr>
            </w:pPr>
          </w:p>
        </w:tc>
      </w:tr>
    </w:tbl>
    <w:p w14:paraId="7865065C" w14:textId="77777777" w:rsidR="009F5D14" w:rsidRPr="00E0455C" w:rsidRDefault="009F5D14" w:rsidP="009F5D14">
      <w:pPr>
        <w:rPr>
          <w:rFonts w:hAnsi="ＭＳ 明朝" w:cs="Times New Roman"/>
          <w:spacing w:val="2"/>
        </w:rPr>
      </w:pPr>
    </w:p>
    <w:p w14:paraId="56B1F813" w14:textId="77777777" w:rsidR="009F5D14" w:rsidRPr="00E0455C" w:rsidRDefault="009F5D14" w:rsidP="009F5D14">
      <w:pPr>
        <w:rPr>
          <w:rFonts w:hAnsi="ＭＳ 明朝" w:cs="Times New Roman"/>
          <w:spacing w:val="2"/>
        </w:rPr>
      </w:pPr>
    </w:p>
    <w:p w14:paraId="0486C61A" w14:textId="77777777" w:rsidR="009F5D14" w:rsidRPr="00E0455C" w:rsidRDefault="009F5D14" w:rsidP="009F5D14">
      <w:pPr>
        <w:rPr>
          <w:rFonts w:hAnsi="ＭＳ 明朝" w:cs="Times New Roman"/>
          <w:spacing w:val="2"/>
        </w:rPr>
      </w:pPr>
    </w:p>
    <w:p w14:paraId="416A74B7" w14:textId="77777777" w:rsidR="009F5D14" w:rsidRPr="00E0455C" w:rsidRDefault="009F5D14" w:rsidP="002C75D7">
      <w:pPr>
        <w:tabs>
          <w:tab w:val="left" w:pos="2349"/>
        </w:tabs>
        <w:rPr>
          <w:rFonts w:hAnsi="ＭＳ 明朝" w:cs="Times New Roman"/>
          <w:spacing w:val="2"/>
        </w:rPr>
      </w:pPr>
    </w:p>
    <w:p w14:paraId="2C0C5CD5" w14:textId="77777777" w:rsidR="009F5D14" w:rsidRPr="00E0455C" w:rsidRDefault="009F5D14" w:rsidP="009F5D14">
      <w:pPr>
        <w:rPr>
          <w:rFonts w:hAnsi="ＭＳ 明朝" w:cs="Times New Roman"/>
          <w:spacing w:val="2"/>
        </w:rPr>
      </w:pPr>
    </w:p>
    <w:p w14:paraId="715234BD" w14:textId="77777777" w:rsidR="002C75D7" w:rsidRPr="00E0455C" w:rsidRDefault="002C75D7" w:rsidP="002C75D7">
      <w:pPr>
        <w:rPr>
          <w:rFonts w:hAnsi="ＭＳ 明朝" w:cs="Times New Roman"/>
        </w:rPr>
      </w:pPr>
    </w:p>
    <w:p w14:paraId="79BE1CEF" w14:textId="77777777" w:rsidR="002C75D7" w:rsidRPr="00E0455C" w:rsidRDefault="002C75D7" w:rsidP="002C75D7">
      <w:pPr>
        <w:rPr>
          <w:rFonts w:hAnsi="ＭＳ 明朝" w:cs="Times New Roman"/>
        </w:rPr>
      </w:pPr>
    </w:p>
    <w:p w14:paraId="0D68FAC8" w14:textId="77777777" w:rsidR="009F5D14" w:rsidRPr="00E0455C" w:rsidRDefault="002C75D7" w:rsidP="002C75D7">
      <w:pPr>
        <w:jc w:val="center"/>
        <w:rPr>
          <w:rFonts w:hAnsi="ＭＳ 明朝" w:cs="Times New Roman"/>
          <w:spacing w:val="2"/>
        </w:rPr>
      </w:pPr>
      <w:r w:rsidRPr="00E0455C">
        <w:rPr>
          <w:rFonts w:hAnsi="ＭＳ 明朝" w:cs="Times New Roman" w:hint="eastAsia"/>
        </w:rPr>
        <w:t>参</w:t>
      </w:r>
      <w:r w:rsidR="00046265" w:rsidRPr="00E0455C">
        <w:rPr>
          <w:rFonts w:hAnsi="ＭＳ 明朝" w:cs="Times New Roman" w:hint="eastAsia"/>
        </w:rPr>
        <w:t xml:space="preserve"> </w:t>
      </w:r>
      <w:r w:rsidRPr="00E0455C">
        <w:rPr>
          <w:rFonts w:hAnsi="ＭＳ 明朝" w:cs="Times New Roman" w:hint="eastAsia"/>
        </w:rPr>
        <w:t>加</w:t>
      </w:r>
      <w:r w:rsidR="00046265" w:rsidRPr="00E0455C">
        <w:rPr>
          <w:rFonts w:hAnsi="ＭＳ 明朝" w:cs="Times New Roman" w:hint="eastAsia"/>
        </w:rPr>
        <w:t xml:space="preserve"> </w:t>
      </w:r>
      <w:r w:rsidRPr="00E0455C">
        <w:rPr>
          <w:rFonts w:hAnsi="ＭＳ 明朝" w:cs="Times New Roman" w:hint="eastAsia"/>
        </w:rPr>
        <w:t>申</w:t>
      </w:r>
      <w:r w:rsidR="00046265" w:rsidRPr="00E0455C">
        <w:rPr>
          <w:rFonts w:hAnsi="ＭＳ 明朝" w:cs="Times New Roman" w:hint="eastAsia"/>
        </w:rPr>
        <w:t xml:space="preserve"> </w:t>
      </w:r>
      <w:r w:rsidRPr="00E0455C">
        <w:rPr>
          <w:rFonts w:hAnsi="ＭＳ 明朝" w:cs="Times New Roman" w:hint="eastAsia"/>
        </w:rPr>
        <w:t>込</w:t>
      </w:r>
      <w:r w:rsidR="00046265" w:rsidRPr="00E0455C">
        <w:rPr>
          <w:rFonts w:hAnsi="ＭＳ 明朝" w:cs="Times New Roman" w:hint="eastAsia"/>
        </w:rPr>
        <w:t xml:space="preserve"> </w:t>
      </w:r>
      <w:r w:rsidRPr="00E0455C">
        <w:rPr>
          <w:rFonts w:hAnsi="ＭＳ 明朝" w:cs="Times New Roman" w:hint="eastAsia"/>
        </w:rPr>
        <w:t>書</w:t>
      </w:r>
    </w:p>
    <w:p w14:paraId="0F698B2C" w14:textId="77777777" w:rsidR="009F5D14" w:rsidRPr="00E0455C" w:rsidRDefault="009F5D14" w:rsidP="009F5D14">
      <w:pPr>
        <w:rPr>
          <w:rFonts w:hAnsi="ＭＳ 明朝" w:cs="Times New Roman"/>
          <w:spacing w:val="2"/>
        </w:rPr>
      </w:pPr>
    </w:p>
    <w:p w14:paraId="5F0CD985" w14:textId="77777777" w:rsidR="003804BB" w:rsidRPr="00E0455C" w:rsidRDefault="003804BB" w:rsidP="009F5D14">
      <w:pPr>
        <w:rPr>
          <w:rFonts w:hAnsi="ＭＳ 明朝" w:cs="Times New Roman"/>
          <w:spacing w:val="2"/>
        </w:rPr>
      </w:pPr>
    </w:p>
    <w:p w14:paraId="0B01A88C" w14:textId="47B35A29" w:rsidR="009F5D14" w:rsidRPr="00E0455C" w:rsidRDefault="009F5D14" w:rsidP="000243BC">
      <w:pPr>
        <w:tabs>
          <w:tab w:val="left" w:pos="2349"/>
        </w:tabs>
        <w:ind w:leftChars="100" w:left="240" w:firstLineChars="100" w:firstLine="240"/>
        <w:rPr>
          <w:rFonts w:hAnsi="ＭＳ 明朝" w:cs="Times New Roman"/>
        </w:rPr>
      </w:pPr>
      <w:r w:rsidRPr="00E0455C">
        <w:rPr>
          <w:rFonts w:hAnsi="ＭＳ 明朝" w:cs="Times New Roman" w:hint="eastAsia"/>
        </w:rPr>
        <w:t>「</w:t>
      </w:r>
      <w:ins w:id="24" w:author="沖縄県" w:date="2022-04-14T10:46:00Z">
        <w:r w:rsidR="00EF5BC3" w:rsidRPr="000243BC">
          <w:rPr>
            <w:rFonts w:hAnsi="ＭＳ 明朝" w:cs="Times New Roman" w:hint="eastAsia"/>
            <w:color w:val="FF0000"/>
          </w:rPr>
          <w:t>R</w:t>
        </w:r>
      </w:ins>
      <w:r w:rsidR="000243BC" w:rsidRPr="000243BC">
        <w:rPr>
          <w:rFonts w:hAnsi="ＭＳ 明朝" w:cs="Times New Roman" w:hint="eastAsia"/>
          <w:color w:val="FF0000"/>
        </w:rPr>
        <w:t>8</w:t>
      </w:r>
      <w:r w:rsidR="008809DE" w:rsidRPr="00E0455C">
        <w:rPr>
          <w:rFonts w:hint="eastAsia"/>
        </w:rPr>
        <w:t>下地島空港及び周辺用地</w:t>
      </w:r>
      <w:del w:id="25" w:author="沖縄県" w:date="2022-04-14T10:35:00Z">
        <w:r w:rsidR="008809DE" w:rsidRPr="00E0455C" w:rsidDel="00D05C1D">
          <w:rPr>
            <w:rFonts w:hint="eastAsia"/>
          </w:rPr>
          <w:delText>下地島空港及び周辺用地の</w:delText>
        </w:r>
      </w:del>
      <w:r w:rsidR="008809DE" w:rsidRPr="00E0455C">
        <w:rPr>
          <w:rFonts w:hint="eastAsia"/>
        </w:rPr>
        <w:t>利活用</w:t>
      </w:r>
      <w:r w:rsidR="00804FEA">
        <w:rPr>
          <w:rFonts w:hint="eastAsia"/>
        </w:rPr>
        <w:t>促進</w:t>
      </w:r>
      <w:r w:rsidR="008809DE">
        <w:rPr>
          <w:rFonts w:hint="eastAsia"/>
        </w:rPr>
        <w:t>支援</w:t>
      </w:r>
      <w:r w:rsidR="008809DE" w:rsidRPr="00E0455C">
        <w:rPr>
          <w:rFonts w:hint="eastAsia"/>
        </w:rPr>
        <w:t>業務</w:t>
      </w:r>
      <w:del w:id="26" w:author="沖縄県" w:date="2021-04-09T14:50:00Z">
        <w:r w:rsidR="00E95560" w:rsidRPr="00E0455C" w:rsidDel="000F0752">
          <w:rPr>
            <w:rFonts w:hAnsi="ＭＳ 明朝" w:cs="Times New Roman" w:hint="eastAsia"/>
          </w:rPr>
          <w:delText>H29</w:delText>
        </w:r>
      </w:del>
      <w:del w:id="27" w:author="沖縄県" w:date="2022-04-14T10:45:00Z">
        <w:r w:rsidR="00716DAD" w:rsidRPr="00E0455C" w:rsidDel="00995EAC">
          <w:rPr>
            <w:rFonts w:hint="eastAsia"/>
          </w:rPr>
          <w:delText>下地島空港及び周辺用地の利活用</w:delText>
        </w:r>
        <w:r w:rsidR="00676621" w:rsidRPr="00E0455C" w:rsidDel="00995EAC">
          <w:rPr>
            <w:rFonts w:hint="eastAsia"/>
          </w:rPr>
          <w:delText>促進</w:delText>
        </w:r>
        <w:r w:rsidR="00716DAD" w:rsidRPr="00E0455C" w:rsidDel="00995EAC">
          <w:rPr>
            <w:rFonts w:hint="eastAsia"/>
          </w:rPr>
          <w:delText>支援業務</w:delText>
        </w:r>
      </w:del>
      <w:r w:rsidRPr="00E0455C">
        <w:rPr>
          <w:rFonts w:hAnsi="ＭＳ 明朝" w:cs="Times New Roman" w:hint="eastAsia"/>
        </w:rPr>
        <w:t>」企画提案募集要領の条件等を了解し、参加を申し込みます。</w:t>
      </w:r>
    </w:p>
    <w:p w14:paraId="59ABC58B" w14:textId="77777777" w:rsidR="009F5D14" w:rsidRPr="00E0455C" w:rsidRDefault="009F5D14" w:rsidP="009F5D14">
      <w:pPr>
        <w:jc w:val="right"/>
        <w:rPr>
          <w:rFonts w:hAnsi="ＭＳ 明朝" w:cs="Times New Roman"/>
        </w:rPr>
      </w:pPr>
    </w:p>
    <w:p w14:paraId="2DC658AA" w14:textId="77777777" w:rsidR="009F5D14" w:rsidRPr="00E0455C" w:rsidRDefault="009F5D14" w:rsidP="009F5D14">
      <w:pPr>
        <w:jc w:val="right"/>
        <w:rPr>
          <w:rFonts w:hAnsi="ＭＳ 明朝" w:cs="Times New Roman"/>
          <w:spacing w:val="2"/>
        </w:rPr>
      </w:pPr>
      <w:del w:id="28" w:author="沖縄県" w:date="2021-04-09T14:51:00Z">
        <w:r w:rsidRPr="00E0455C" w:rsidDel="000F0752">
          <w:rPr>
            <w:rFonts w:hAnsi="ＭＳ 明朝" w:cs="Times New Roman" w:hint="eastAsia"/>
          </w:rPr>
          <w:delText>平成</w:delText>
        </w:r>
      </w:del>
      <w:ins w:id="29" w:author="沖縄県" w:date="2021-04-09T14:51:00Z">
        <w:r w:rsidR="000F0752" w:rsidRPr="00E0455C">
          <w:rPr>
            <w:rFonts w:hAnsi="ＭＳ 明朝" w:cs="Times New Roman" w:hint="eastAsia"/>
          </w:rPr>
          <w:t>令和</w:t>
        </w:r>
      </w:ins>
      <w:r w:rsidRPr="00E0455C">
        <w:rPr>
          <w:rFonts w:hAnsi="ＭＳ 明朝" w:cs="Times New Roman" w:hint="eastAsia"/>
        </w:rPr>
        <w:t xml:space="preserve">　　年　　月　　日</w:t>
      </w:r>
    </w:p>
    <w:p w14:paraId="2D442C34" w14:textId="77777777" w:rsidR="009F5D14" w:rsidRPr="00E0455C" w:rsidRDefault="009F5D14" w:rsidP="009F5D14">
      <w:pPr>
        <w:rPr>
          <w:rFonts w:hAnsi="ＭＳ 明朝" w:cs="Times New Roman"/>
          <w:spacing w:val="2"/>
        </w:rPr>
      </w:pPr>
    </w:p>
    <w:p w14:paraId="2B609471" w14:textId="77777777" w:rsidR="009F5D14" w:rsidRPr="00E0455C" w:rsidRDefault="009F5D14" w:rsidP="009F5D14">
      <w:pPr>
        <w:ind w:left="360"/>
        <w:rPr>
          <w:rFonts w:hAnsi="ＭＳ 明朝" w:cs="Times New Roman"/>
        </w:rPr>
      </w:pPr>
      <w:r w:rsidRPr="00E0455C">
        <w:rPr>
          <w:rFonts w:hAnsi="ＭＳ 明朝" w:cs="Times New Roman" w:hint="eastAsia"/>
        </w:rPr>
        <w:t xml:space="preserve">沖縄県知事　</w:t>
      </w:r>
      <w:ins w:id="30" w:author="沖縄県" w:date="2021-04-09T14:50:00Z">
        <w:r w:rsidR="000F0752" w:rsidRPr="00E0455C">
          <w:rPr>
            <w:rFonts w:hAnsi="ＭＳ 明朝" w:cs="Times New Roman" w:hint="eastAsia"/>
          </w:rPr>
          <w:t>玉城</w:t>
        </w:r>
      </w:ins>
      <w:del w:id="31" w:author="沖縄県" w:date="2021-04-09T14:50:00Z">
        <w:r w:rsidR="00E95560" w:rsidRPr="00E0455C" w:rsidDel="000F0752">
          <w:rPr>
            <w:rFonts w:hAnsi="ＭＳ 明朝" w:cs="Times New Roman" w:hint="eastAsia"/>
          </w:rPr>
          <w:delText>翁長</w:delText>
        </w:r>
      </w:del>
      <w:r w:rsidR="00E95560" w:rsidRPr="00E0455C">
        <w:rPr>
          <w:rFonts w:hAnsi="ＭＳ 明朝" w:cs="Times New Roman" w:hint="eastAsia"/>
        </w:rPr>
        <w:t xml:space="preserve"> </w:t>
      </w:r>
      <w:del w:id="32" w:author="沖縄県" w:date="2021-04-09T14:51:00Z">
        <w:r w:rsidR="00E95560" w:rsidRPr="00E0455C" w:rsidDel="000F0752">
          <w:rPr>
            <w:rFonts w:hAnsi="ＭＳ 明朝" w:cs="Times New Roman" w:hint="eastAsia"/>
          </w:rPr>
          <w:delText>雄志</w:delText>
        </w:r>
      </w:del>
      <w:ins w:id="33" w:author="沖縄県" w:date="2021-04-09T14:51:00Z">
        <w:r w:rsidR="000F0752" w:rsidRPr="00E0455C">
          <w:rPr>
            <w:rFonts w:hAnsi="ＭＳ 明朝" w:cs="Times New Roman" w:hint="eastAsia"/>
          </w:rPr>
          <w:t>康裕</w:t>
        </w:r>
      </w:ins>
      <w:r w:rsidRPr="00E0455C">
        <w:rPr>
          <w:rFonts w:hAnsi="ＭＳ 明朝" w:cs="Times New Roman" w:hint="eastAsia"/>
        </w:rPr>
        <w:t xml:space="preserve">　殿</w:t>
      </w:r>
    </w:p>
    <w:p w14:paraId="332B8CD1" w14:textId="77777777" w:rsidR="009F5D14" w:rsidRPr="00E0455C" w:rsidRDefault="009F5D14" w:rsidP="009F5D14">
      <w:pPr>
        <w:rPr>
          <w:rFonts w:hAnsi="ＭＳ 明朝" w:cs="Times New Roman"/>
          <w:spacing w:val="2"/>
        </w:rPr>
      </w:pPr>
    </w:p>
    <w:p w14:paraId="28C5F8A2" w14:textId="77777777" w:rsidR="009F5D14" w:rsidRPr="00E0455C" w:rsidRDefault="009F5D14" w:rsidP="009F5D14">
      <w:pPr>
        <w:rPr>
          <w:rFonts w:hAnsi="ＭＳ 明朝" w:cs="Times New Roman"/>
          <w:spacing w:val="2"/>
        </w:rPr>
      </w:pPr>
    </w:p>
    <w:p w14:paraId="4DE01600" w14:textId="77777777" w:rsidR="009F5D14" w:rsidRPr="00E0455C" w:rsidRDefault="009F5D14" w:rsidP="009F5D14">
      <w:pPr>
        <w:rPr>
          <w:rFonts w:hAnsi="ＭＳ 明朝" w:cs="Times New Roman"/>
          <w:spacing w:val="2"/>
          <w:lang w:eastAsia="zh-CN"/>
        </w:rPr>
      </w:pPr>
      <w:r w:rsidRPr="00E0455C">
        <w:rPr>
          <w:rFonts w:hAnsi="ＭＳ 明朝" w:cs="Times New Roman" w:hint="eastAsia"/>
          <w:lang w:eastAsia="zh-TW"/>
        </w:rPr>
        <w:t xml:space="preserve">　　　　　　</w:t>
      </w:r>
      <w:r w:rsidRPr="00E0455C">
        <w:rPr>
          <w:rFonts w:hAnsi="ＭＳ 明朝" w:cs="Times New Roman" w:hint="eastAsia"/>
        </w:rPr>
        <w:t xml:space="preserve">　</w:t>
      </w:r>
      <w:r w:rsidRPr="00E0455C">
        <w:rPr>
          <w:rFonts w:hAnsi="ＭＳ 明朝" w:cs="Times New Roman" w:hint="eastAsia"/>
          <w:lang w:eastAsia="zh-TW"/>
        </w:rPr>
        <w:t xml:space="preserve">　　　　　申込者</w:t>
      </w:r>
      <w:r w:rsidRPr="00E0455C">
        <w:rPr>
          <w:rFonts w:hAnsi="ＭＳ 明朝" w:cs="Times New Roman" w:hint="eastAsia"/>
          <w:lang w:eastAsia="zh-CN"/>
        </w:rPr>
        <w:t xml:space="preserve">　会社名</w:t>
      </w:r>
    </w:p>
    <w:p w14:paraId="28B8CBDA" w14:textId="77777777" w:rsidR="009F5D14" w:rsidRPr="00E0455C" w:rsidRDefault="009F5D14" w:rsidP="009F5D14">
      <w:pPr>
        <w:rPr>
          <w:rFonts w:hAnsi="ＭＳ 明朝" w:cs="Times New Roman"/>
          <w:spacing w:val="2"/>
          <w:lang w:eastAsia="zh-CN"/>
        </w:rPr>
      </w:pPr>
      <w:r w:rsidRPr="00E0455C">
        <w:rPr>
          <w:rFonts w:hAnsi="ＭＳ 明朝" w:cs="Times New Roman" w:hint="eastAsia"/>
          <w:spacing w:val="2"/>
          <w:lang w:eastAsia="zh-CN"/>
        </w:rPr>
        <w:t xml:space="preserve">　　　　　　　　　　　　　　　　　</w:t>
      </w:r>
    </w:p>
    <w:p w14:paraId="54713978" w14:textId="77777777" w:rsidR="009F5D14" w:rsidRPr="00E0455C" w:rsidRDefault="009F5D14" w:rsidP="009F5D14">
      <w:pPr>
        <w:rPr>
          <w:rFonts w:hAnsi="ＭＳ 明朝" w:cs="Times New Roman"/>
          <w:spacing w:val="2"/>
          <w:lang w:eastAsia="zh-CN"/>
        </w:rPr>
      </w:pPr>
      <w:r w:rsidRPr="00E0455C">
        <w:rPr>
          <w:rFonts w:hAnsi="ＭＳ 明朝" w:cs="Times New Roman" w:hint="eastAsia"/>
          <w:lang w:eastAsia="zh-CN"/>
        </w:rPr>
        <w:t xml:space="preserve">　　　　　　　　　　　　　　　　住　所</w:t>
      </w:r>
    </w:p>
    <w:p w14:paraId="16B6912E" w14:textId="77777777" w:rsidR="009F5D14" w:rsidRPr="00E0455C" w:rsidRDefault="009F5D14" w:rsidP="009F5D14">
      <w:pPr>
        <w:rPr>
          <w:rFonts w:hAnsi="ＭＳ 明朝" w:cs="Times New Roman"/>
          <w:spacing w:val="2"/>
          <w:lang w:eastAsia="zh-CN"/>
        </w:rPr>
      </w:pPr>
    </w:p>
    <w:p w14:paraId="74EC4A5B" w14:textId="77777777" w:rsidR="009F5D14" w:rsidRPr="00E0455C" w:rsidRDefault="009F5D14" w:rsidP="009F5D14">
      <w:pPr>
        <w:rPr>
          <w:rFonts w:hAnsi="ＭＳ 明朝" w:cs="Times New Roman"/>
          <w:spacing w:val="2"/>
        </w:rPr>
      </w:pPr>
      <w:r w:rsidRPr="00E0455C">
        <w:rPr>
          <w:rFonts w:hAnsi="ＭＳ 明朝" w:cs="Times New Roman" w:hint="eastAsia"/>
          <w:lang w:eastAsia="zh-CN"/>
        </w:rPr>
        <w:t xml:space="preserve">　　　　　　　　　　　　　　　　</w:t>
      </w:r>
      <w:r w:rsidRPr="00E0455C">
        <w:rPr>
          <w:rFonts w:hAnsi="ＭＳ 明朝" w:cs="Times New Roman" w:hint="eastAsia"/>
        </w:rPr>
        <w:t>商号又は名称</w:t>
      </w:r>
    </w:p>
    <w:p w14:paraId="27ED6B30" w14:textId="77777777" w:rsidR="009F5D14" w:rsidRPr="00E0455C" w:rsidRDefault="009F5D14" w:rsidP="009F5D14">
      <w:pPr>
        <w:rPr>
          <w:rFonts w:hAnsi="ＭＳ 明朝" w:cs="Times New Roman"/>
          <w:spacing w:val="2"/>
        </w:rPr>
      </w:pPr>
    </w:p>
    <w:p w14:paraId="5A35DA17"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代表者名　　　　　　　　　　　　　　　　　　　</w:t>
      </w:r>
    </w:p>
    <w:p w14:paraId="5EFC9366" w14:textId="77777777" w:rsidR="009F5D14" w:rsidRPr="00E0455C" w:rsidRDefault="009F5D14" w:rsidP="009F5D14">
      <w:pPr>
        <w:rPr>
          <w:rFonts w:hAnsi="ＭＳ 明朝" w:cs="Times New Roman"/>
          <w:spacing w:val="2"/>
        </w:rPr>
      </w:pPr>
    </w:p>
    <w:p w14:paraId="1AAF913D" w14:textId="77777777" w:rsidR="009F5D14" w:rsidRPr="00E0455C" w:rsidRDefault="009F5D14" w:rsidP="009F5D14">
      <w:pPr>
        <w:rPr>
          <w:rFonts w:hAnsi="ＭＳ 明朝" w:cs="Times New Roman"/>
          <w:spacing w:val="2"/>
        </w:rPr>
      </w:pPr>
    </w:p>
    <w:p w14:paraId="5C639B30"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企画担当者</w:t>
      </w:r>
    </w:p>
    <w:p w14:paraId="74456BF5"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所属・職・氏名</w:t>
      </w:r>
    </w:p>
    <w:p w14:paraId="264B88F2" w14:textId="77777777" w:rsidR="009F5D14" w:rsidRPr="00E0455C" w:rsidRDefault="009F5D14" w:rsidP="009F5D14">
      <w:pPr>
        <w:rPr>
          <w:rFonts w:hAnsi="ＭＳ 明朝" w:cs="Times New Roman"/>
          <w:spacing w:val="2"/>
        </w:rPr>
      </w:pPr>
    </w:p>
    <w:p w14:paraId="3AD177F8" w14:textId="77777777" w:rsidR="009F5D14" w:rsidRPr="00E0455C" w:rsidRDefault="009F5D14" w:rsidP="009F5D14">
      <w:pPr>
        <w:rPr>
          <w:rFonts w:hAnsi="ＭＳ 明朝" w:cs="Times New Roman"/>
          <w:spacing w:val="2"/>
          <w:lang w:eastAsia="zh-TW"/>
        </w:rPr>
      </w:pPr>
      <w:r w:rsidRPr="00E0455C">
        <w:rPr>
          <w:rFonts w:hAnsi="ＭＳ 明朝" w:cs="Times New Roman" w:hint="eastAsia"/>
        </w:rPr>
        <w:t xml:space="preserve">                                  </w:t>
      </w:r>
      <w:r w:rsidRPr="00E0455C">
        <w:rPr>
          <w:rFonts w:hAnsi="ＭＳ 明朝" w:cs="Times New Roman" w:hint="eastAsia"/>
          <w:lang w:eastAsia="zh-TW"/>
        </w:rPr>
        <w:t>電話番号</w:t>
      </w:r>
    </w:p>
    <w:p w14:paraId="10F42696" w14:textId="77777777" w:rsidR="009F5D14" w:rsidRPr="00E0455C" w:rsidRDefault="009F5D14" w:rsidP="009F5D14">
      <w:pPr>
        <w:rPr>
          <w:rFonts w:hAnsi="ＭＳ 明朝" w:cs="Times New Roman"/>
          <w:spacing w:val="2"/>
          <w:lang w:eastAsia="zh-TW"/>
        </w:rPr>
      </w:pPr>
    </w:p>
    <w:p w14:paraId="0178F288" w14:textId="77777777" w:rsidR="009F5D14" w:rsidRPr="00E0455C" w:rsidRDefault="009F5D14" w:rsidP="009F5D14">
      <w:pPr>
        <w:ind w:firstLineChars="100" w:firstLine="240"/>
        <w:rPr>
          <w:rFonts w:hAnsi="ＭＳ 明朝" w:cs="Times New Roman"/>
          <w:spacing w:val="2"/>
          <w:lang w:eastAsia="zh-TW"/>
        </w:rPr>
      </w:pPr>
      <w:r w:rsidRPr="00E0455C">
        <w:rPr>
          <w:rFonts w:hAnsi="ＭＳ 明朝" w:cs="Times New Roman" w:hint="eastAsia"/>
          <w:lang w:eastAsia="zh-TW"/>
        </w:rPr>
        <w:t xml:space="preserve">　　　　　　　　　　　　　　　　ＦＡＸ</w:t>
      </w:r>
    </w:p>
    <w:p w14:paraId="17FCFB10" w14:textId="77777777" w:rsidR="009F5D14" w:rsidRPr="00E0455C" w:rsidRDefault="009F5D14" w:rsidP="009F5D14">
      <w:pPr>
        <w:rPr>
          <w:rFonts w:hAnsi="ＭＳ 明朝" w:cs="Times New Roman"/>
          <w:spacing w:val="2"/>
          <w:lang w:eastAsia="zh-TW"/>
        </w:rPr>
      </w:pPr>
    </w:p>
    <w:p w14:paraId="5F385C5E" w14:textId="77777777" w:rsidR="009F5D14" w:rsidRPr="00E0455C" w:rsidRDefault="009F5D14" w:rsidP="009F5D14">
      <w:pPr>
        <w:rPr>
          <w:rFonts w:hAnsi="ＭＳ 明朝" w:cs="Times New Roman"/>
          <w:spacing w:val="2"/>
        </w:rPr>
      </w:pPr>
      <w:r w:rsidRPr="00E0455C">
        <w:rPr>
          <w:rFonts w:hAnsi="ＭＳ 明朝" w:cs="Times New Roman" w:hint="eastAsia"/>
          <w:lang w:eastAsia="zh-TW"/>
        </w:rPr>
        <w:t xml:space="preserve">　　　　　　　　　　　　　　　　　</w:t>
      </w:r>
      <w:r w:rsidRPr="00E0455C">
        <w:rPr>
          <w:rFonts w:hAnsi="ＭＳ 明朝" w:cs="Times New Roman" w:hint="eastAsia"/>
        </w:rPr>
        <w:t>E-mail</w:t>
      </w:r>
    </w:p>
    <w:p w14:paraId="103C7966" w14:textId="77777777" w:rsidR="009F5D14" w:rsidRPr="00E0455C" w:rsidRDefault="009F5D14" w:rsidP="009F5D14">
      <w:pPr>
        <w:jc w:val="right"/>
        <w:rPr>
          <w:rFonts w:hAnsi="ＭＳ 明朝" w:cs="Times New Roman"/>
          <w:spacing w:val="2"/>
        </w:rPr>
      </w:pPr>
    </w:p>
    <w:p w14:paraId="7B0A07C8" w14:textId="77777777" w:rsidR="009F5D14" w:rsidRPr="00E0455C" w:rsidRDefault="009F5D14" w:rsidP="009F5D14">
      <w:pPr>
        <w:jc w:val="right"/>
        <w:rPr>
          <w:rFonts w:hAnsi="ＭＳ 明朝" w:cs="Times New Roman"/>
          <w:spacing w:val="2"/>
        </w:rPr>
      </w:pPr>
    </w:p>
    <w:p w14:paraId="4AD979AB" w14:textId="77777777" w:rsidR="009F5D14" w:rsidRPr="00E0455C" w:rsidRDefault="009F5D14" w:rsidP="009F5D14">
      <w:pPr>
        <w:jc w:val="right"/>
        <w:rPr>
          <w:rFonts w:hAnsi="ＭＳ 明朝" w:cs="Times New Roman"/>
          <w:spacing w:val="2"/>
        </w:rPr>
      </w:pPr>
    </w:p>
    <w:p w14:paraId="141D7243" w14:textId="77777777" w:rsidR="00E95560" w:rsidRPr="00E0455C" w:rsidRDefault="00E95560" w:rsidP="009F5D14">
      <w:pPr>
        <w:jc w:val="right"/>
        <w:rPr>
          <w:rFonts w:hAnsi="ＭＳ 明朝" w:cs="Times New Roman"/>
          <w:spacing w:val="2"/>
        </w:rPr>
      </w:pPr>
    </w:p>
    <w:p w14:paraId="48B51F59" w14:textId="77777777" w:rsidR="00E95560" w:rsidRPr="00E0455C" w:rsidRDefault="00E95560" w:rsidP="009F5D14">
      <w:pPr>
        <w:jc w:val="right"/>
        <w:rPr>
          <w:rFonts w:hAnsi="ＭＳ 明朝" w:cs="Times New Roman"/>
          <w:spacing w:val="2"/>
        </w:rPr>
      </w:pPr>
    </w:p>
    <w:p w14:paraId="67807D36" w14:textId="77777777" w:rsidR="00FD53AF" w:rsidRPr="00E0455C" w:rsidRDefault="00E95560" w:rsidP="00417D20">
      <w:pPr>
        <w:jc w:val="right"/>
        <w:rPr>
          <w:ins w:id="34" w:author="沖縄県" w:date="2022-04-14T11:45:00Z"/>
          <w:rFonts w:hAnsi="ＭＳ 明朝" w:cs="Times New Roman"/>
          <w:spacing w:val="2"/>
        </w:rPr>
        <w:sectPr w:rsidR="00FD53AF" w:rsidRPr="00E0455C" w:rsidSect="001129EB">
          <w:footerReference w:type="default" r:id="rId8"/>
          <w:pgSz w:w="11906" w:h="16838" w:code="9"/>
          <w:pgMar w:top="1304" w:right="964" w:bottom="1134" w:left="1247" w:header="851" w:footer="454" w:gutter="0"/>
          <w:pgNumType w:fmt="numberInDash"/>
          <w:cols w:space="425"/>
          <w:docGrid w:type="lines" w:linePitch="336"/>
        </w:sectPr>
      </w:pPr>
      <w:r w:rsidRPr="00E0455C">
        <w:rPr>
          <w:rFonts w:hAnsi="ＭＳ 明朝" w:cs="Times New Roman" w:hint="eastAsia"/>
          <w:spacing w:val="2"/>
        </w:rPr>
        <w:t xml:space="preserve"> </w:t>
      </w:r>
      <w:r w:rsidR="009F5D14" w:rsidRPr="00E0455C">
        <w:rPr>
          <w:rFonts w:hAnsi="ＭＳ 明朝" w:cs="Times New Roman" w:hint="eastAsia"/>
          <w:spacing w:val="2"/>
        </w:rPr>
        <w:t>(注)</w:t>
      </w:r>
      <w:r w:rsidR="00EF3511" w:rsidRPr="00E0455C">
        <w:rPr>
          <w:rFonts w:hAnsi="ＭＳ 明朝" w:cs="Times New Roman" w:hint="eastAsia"/>
          <w:spacing w:val="2"/>
        </w:rPr>
        <w:t>共同企業体の場合は、代表する</w:t>
      </w:r>
      <w:r w:rsidR="009F5D14" w:rsidRPr="00E0455C">
        <w:rPr>
          <w:rFonts w:hAnsi="ＭＳ 明朝" w:cs="Times New Roman" w:hint="eastAsia"/>
          <w:spacing w:val="2"/>
        </w:rPr>
        <w:t>法人名を記載すること。</w:t>
      </w:r>
    </w:p>
    <w:p w14:paraId="47505F54" w14:textId="77777777" w:rsidR="009F5D14" w:rsidRPr="00E0455C" w:rsidDel="00FD53AF" w:rsidRDefault="009F5D14" w:rsidP="00417D20">
      <w:pPr>
        <w:jc w:val="right"/>
        <w:rPr>
          <w:del w:id="40" w:author="沖縄県" w:date="2022-04-14T11:45:00Z"/>
          <w:rFonts w:hAnsi="ＭＳ 明朝" w:cs="Times New Roman"/>
          <w:spacing w:val="2"/>
        </w:rPr>
      </w:pPr>
    </w:p>
    <w:p w14:paraId="7165E3C4" w14:textId="77777777" w:rsidR="009F5D14" w:rsidRPr="00E0455C" w:rsidRDefault="009F5D14" w:rsidP="009F5D14">
      <w:pPr>
        <w:rPr>
          <w:rFonts w:hAnsi="ＭＳ 明朝" w:cs="Times New Roman"/>
          <w:spacing w:val="2"/>
          <w:lang w:eastAsia="zh-CN"/>
        </w:rPr>
      </w:pPr>
      <w:del w:id="41" w:author="沖縄県" w:date="2022-04-14T11:45:00Z">
        <w:r w:rsidRPr="00E0455C" w:rsidDel="00FD53AF">
          <w:rPr>
            <w:rFonts w:hAnsi="ＭＳ 明朝" w:cs="Times New Roman"/>
            <w:lang w:eastAsia="zh-CN"/>
          </w:rPr>
          <w:br w:type="page"/>
        </w:r>
      </w:del>
      <w:r w:rsidRPr="00E0455C">
        <w:rPr>
          <w:rFonts w:hAnsi="ＭＳ 明朝" w:cs="Times New Roman" w:hint="eastAsia"/>
          <w:lang w:eastAsia="zh-CN"/>
        </w:rPr>
        <w:t>【様式</w:t>
      </w:r>
      <w:r w:rsidRPr="00E0455C">
        <w:rPr>
          <w:rFonts w:hAnsi="ＭＳ 明朝" w:cs="Times New Roman" w:hint="eastAsia"/>
        </w:rPr>
        <w:t>２</w:t>
      </w:r>
      <w:r w:rsidRPr="00E0455C">
        <w:rPr>
          <w:rFonts w:hAnsi="ＭＳ 明朝" w:cs="Times New Roman" w:hint="eastAsia"/>
          <w:lang w:eastAsia="zh-CN"/>
        </w:rPr>
        <w:t>】</w:t>
      </w:r>
    </w:p>
    <w:p w14:paraId="6CDFD6A1" w14:textId="77777777" w:rsidR="009F5D14" w:rsidRPr="00E0455C" w:rsidRDefault="009F5D14" w:rsidP="009F5D14">
      <w:pPr>
        <w:rPr>
          <w:rFonts w:hAnsi="ＭＳ 明朝" w:cs="Times New Roman"/>
          <w:spacing w:val="2"/>
        </w:rPr>
      </w:pPr>
    </w:p>
    <w:tbl>
      <w:tblPr>
        <w:tblpPr w:leftFromText="142" w:rightFromText="142" w:vertAnchor="page" w:horzAnchor="margin" w:tblpXSpec="right"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2398"/>
      </w:tblGrid>
      <w:tr w:rsidR="00A2085C" w:rsidRPr="00E0455C" w14:paraId="5C17C202" w14:textId="77777777" w:rsidTr="00C66F15">
        <w:trPr>
          <w:trHeight w:val="1982"/>
        </w:trPr>
        <w:tc>
          <w:tcPr>
            <w:tcW w:w="360" w:type="dxa"/>
            <w:tcBorders>
              <w:top w:val="single" w:sz="4" w:space="0" w:color="000000"/>
              <w:left w:val="single" w:sz="4" w:space="0" w:color="000000"/>
              <w:bottom w:val="single" w:sz="4" w:space="0" w:color="000000"/>
              <w:right w:val="single" w:sz="4" w:space="0" w:color="000000"/>
            </w:tcBorders>
          </w:tcPr>
          <w:p w14:paraId="6239C537" w14:textId="77777777" w:rsidR="002C75D7" w:rsidRPr="00E0455C" w:rsidRDefault="002C75D7" w:rsidP="00C66F15">
            <w:pPr>
              <w:suppressAutoHyphens/>
              <w:kinsoku w:val="0"/>
              <w:wordWrap w:val="0"/>
              <w:autoSpaceDE w:val="0"/>
              <w:autoSpaceDN w:val="0"/>
              <w:spacing w:line="336" w:lineRule="atLeast"/>
              <w:jc w:val="left"/>
              <w:rPr>
                <w:rFonts w:hAnsi="ＭＳ 明朝" w:cs="Times New Roman"/>
              </w:rPr>
            </w:pPr>
          </w:p>
          <w:p w14:paraId="5D4FAA04" w14:textId="77777777" w:rsidR="002C75D7" w:rsidRPr="00E0455C" w:rsidRDefault="002C75D7" w:rsidP="00C66F15">
            <w:pPr>
              <w:suppressAutoHyphens/>
              <w:kinsoku w:val="0"/>
              <w:autoSpaceDE w:val="0"/>
              <w:autoSpaceDN w:val="0"/>
              <w:spacing w:line="336" w:lineRule="atLeast"/>
              <w:jc w:val="center"/>
              <w:rPr>
                <w:rFonts w:hAnsi="ＭＳ 明朝" w:cs="Times New Roman"/>
                <w:lang w:eastAsia="zh-CN"/>
              </w:rPr>
            </w:pPr>
            <w:r w:rsidRPr="00E0455C">
              <w:rPr>
                <w:rFonts w:hAnsi="ＭＳ 明朝" w:cs="Times New Roman" w:hint="eastAsia"/>
                <w:lang w:eastAsia="zh-CN"/>
              </w:rPr>
              <w:t>受付番号</w:t>
            </w:r>
          </w:p>
        </w:tc>
        <w:tc>
          <w:tcPr>
            <w:tcW w:w="2398" w:type="dxa"/>
            <w:tcBorders>
              <w:top w:val="single" w:sz="4" w:space="0" w:color="000000"/>
              <w:left w:val="single" w:sz="4" w:space="0" w:color="000000"/>
              <w:bottom w:val="single" w:sz="4" w:space="0" w:color="000000"/>
              <w:right w:val="single" w:sz="4" w:space="0" w:color="000000"/>
            </w:tcBorders>
          </w:tcPr>
          <w:p w14:paraId="543A4FE4" w14:textId="77777777" w:rsidR="002C75D7" w:rsidRPr="00E0455C" w:rsidRDefault="002C75D7" w:rsidP="00C66F15">
            <w:pPr>
              <w:suppressAutoHyphens/>
              <w:kinsoku w:val="0"/>
              <w:wordWrap w:val="0"/>
              <w:autoSpaceDE w:val="0"/>
              <w:autoSpaceDN w:val="0"/>
              <w:spacing w:line="336" w:lineRule="atLeast"/>
              <w:jc w:val="left"/>
              <w:rPr>
                <w:rFonts w:hAnsi="ＭＳ 明朝" w:cs="Times New Roman"/>
                <w:lang w:eastAsia="zh-CN"/>
              </w:rPr>
            </w:pPr>
          </w:p>
        </w:tc>
      </w:tr>
    </w:tbl>
    <w:p w14:paraId="167A9AF3" w14:textId="77777777" w:rsidR="002C75D7" w:rsidRPr="00E0455C" w:rsidRDefault="002C75D7" w:rsidP="002C75D7">
      <w:pPr>
        <w:rPr>
          <w:rFonts w:hAnsi="ＭＳ 明朝" w:cs="Times New Roman"/>
          <w:spacing w:val="2"/>
        </w:rPr>
      </w:pPr>
    </w:p>
    <w:p w14:paraId="7897160B" w14:textId="77777777" w:rsidR="002C75D7" w:rsidRPr="00E0455C" w:rsidRDefault="002C75D7" w:rsidP="002C75D7">
      <w:pPr>
        <w:rPr>
          <w:rFonts w:hAnsi="ＭＳ 明朝" w:cs="Times New Roman"/>
          <w:spacing w:val="2"/>
        </w:rPr>
      </w:pPr>
    </w:p>
    <w:p w14:paraId="5735A5EC" w14:textId="77777777" w:rsidR="002C75D7" w:rsidRPr="00E0455C" w:rsidRDefault="002C75D7" w:rsidP="002C75D7">
      <w:pPr>
        <w:rPr>
          <w:rFonts w:hAnsi="ＭＳ 明朝" w:cs="Times New Roman"/>
          <w:spacing w:val="2"/>
        </w:rPr>
      </w:pPr>
    </w:p>
    <w:p w14:paraId="402B2760" w14:textId="77777777" w:rsidR="002C75D7" w:rsidRPr="00E0455C" w:rsidRDefault="002C75D7" w:rsidP="002C75D7">
      <w:pPr>
        <w:tabs>
          <w:tab w:val="left" w:pos="2349"/>
        </w:tabs>
        <w:rPr>
          <w:rFonts w:hAnsi="ＭＳ 明朝" w:cs="Times New Roman"/>
          <w:spacing w:val="2"/>
        </w:rPr>
      </w:pPr>
    </w:p>
    <w:p w14:paraId="52926325" w14:textId="77777777" w:rsidR="002C75D7" w:rsidRPr="00E0455C" w:rsidRDefault="002C75D7" w:rsidP="002C75D7">
      <w:pPr>
        <w:rPr>
          <w:rFonts w:hAnsi="ＭＳ 明朝" w:cs="Times New Roman"/>
          <w:spacing w:val="2"/>
        </w:rPr>
      </w:pPr>
    </w:p>
    <w:p w14:paraId="54F2510A" w14:textId="77777777" w:rsidR="002C75D7" w:rsidRPr="00E0455C" w:rsidRDefault="002C75D7" w:rsidP="002C75D7">
      <w:pPr>
        <w:rPr>
          <w:rFonts w:hAnsi="ＭＳ 明朝" w:cs="Times New Roman"/>
        </w:rPr>
      </w:pPr>
    </w:p>
    <w:p w14:paraId="6F1BDB39" w14:textId="77777777" w:rsidR="009F5D14" w:rsidRPr="00E0455C" w:rsidRDefault="009F5D14" w:rsidP="009F5D14">
      <w:pPr>
        <w:tabs>
          <w:tab w:val="left" w:pos="2349"/>
        </w:tabs>
        <w:ind w:leftChars="100" w:left="240" w:firstLineChars="100" w:firstLine="240"/>
        <w:jc w:val="center"/>
        <w:rPr>
          <w:rFonts w:hAnsi="ＭＳ 明朝" w:cs="Times New Roman"/>
          <w:spacing w:val="2"/>
          <w:lang w:eastAsia="zh-TW"/>
        </w:rPr>
      </w:pPr>
      <w:r w:rsidRPr="00E0455C">
        <w:rPr>
          <w:rFonts w:hAnsi="ＭＳ 明朝" w:cs="Times New Roman" w:hint="eastAsia"/>
          <w:lang w:eastAsia="zh-TW"/>
        </w:rPr>
        <w:t>企</w:t>
      </w:r>
      <w:r w:rsidR="00046265" w:rsidRPr="00E0455C">
        <w:rPr>
          <w:rFonts w:hAnsi="ＭＳ 明朝" w:cs="Times New Roman" w:hint="eastAsia"/>
        </w:rPr>
        <w:t xml:space="preserve"> </w:t>
      </w:r>
      <w:r w:rsidRPr="00E0455C">
        <w:rPr>
          <w:rFonts w:hAnsi="ＭＳ 明朝" w:cs="Times New Roman" w:hint="eastAsia"/>
          <w:lang w:eastAsia="zh-TW"/>
        </w:rPr>
        <w:t>画</w:t>
      </w:r>
      <w:r w:rsidR="00046265" w:rsidRPr="00E0455C">
        <w:rPr>
          <w:rFonts w:hAnsi="ＭＳ 明朝" w:cs="Times New Roman" w:hint="eastAsia"/>
        </w:rPr>
        <w:t xml:space="preserve"> </w:t>
      </w:r>
      <w:r w:rsidRPr="00E0455C">
        <w:rPr>
          <w:rFonts w:hAnsi="ＭＳ 明朝" w:cs="Times New Roman" w:hint="eastAsia"/>
          <w:lang w:eastAsia="zh-TW"/>
        </w:rPr>
        <w:t>提</w:t>
      </w:r>
      <w:r w:rsidR="00046265" w:rsidRPr="00E0455C">
        <w:rPr>
          <w:rFonts w:hAnsi="ＭＳ 明朝" w:cs="Times New Roman" w:hint="eastAsia"/>
        </w:rPr>
        <w:t xml:space="preserve"> </w:t>
      </w:r>
      <w:r w:rsidRPr="00E0455C">
        <w:rPr>
          <w:rFonts w:hAnsi="ＭＳ 明朝" w:cs="Times New Roman" w:hint="eastAsia"/>
          <w:lang w:eastAsia="zh-TW"/>
        </w:rPr>
        <w:t>案</w:t>
      </w:r>
      <w:r w:rsidR="00046265" w:rsidRPr="00E0455C">
        <w:rPr>
          <w:rFonts w:hAnsi="ＭＳ 明朝" w:cs="Times New Roman" w:hint="eastAsia"/>
        </w:rPr>
        <w:t xml:space="preserve"> </w:t>
      </w:r>
      <w:r w:rsidRPr="00E0455C">
        <w:rPr>
          <w:rFonts w:hAnsi="ＭＳ 明朝" w:cs="Times New Roman" w:hint="eastAsia"/>
          <w:lang w:eastAsia="zh-TW"/>
        </w:rPr>
        <w:t>応</w:t>
      </w:r>
      <w:r w:rsidR="00046265" w:rsidRPr="00E0455C">
        <w:rPr>
          <w:rFonts w:hAnsi="ＭＳ 明朝" w:cs="Times New Roman" w:hint="eastAsia"/>
        </w:rPr>
        <w:t xml:space="preserve"> </w:t>
      </w:r>
      <w:r w:rsidRPr="00E0455C">
        <w:rPr>
          <w:rFonts w:hAnsi="ＭＳ 明朝" w:cs="Times New Roman" w:hint="eastAsia"/>
          <w:lang w:eastAsia="zh-TW"/>
        </w:rPr>
        <w:t>募</w:t>
      </w:r>
      <w:r w:rsidR="00046265" w:rsidRPr="00E0455C">
        <w:rPr>
          <w:rFonts w:hAnsi="ＭＳ 明朝" w:cs="Times New Roman" w:hint="eastAsia"/>
        </w:rPr>
        <w:t xml:space="preserve"> </w:t>
      </w:r>
      <w:r w:rsidRPr="00E0455C">
        <w:rPr>
          <w:rFonts w:hAnsi="ＭＳ 明朝" w:cs="Times New Roman" w:hint="eastAsia"/>
          <w:lang w:eastAsia="zh-TW"/>
        </w:rPr>
        <w:t>申</w:t>
      </w:r>
      <w:r w:rsidR="00046265" w:rsidRPr="00E0455C">
        <w:rPr>
          <w:rFonts w:hAnsi="ＭＳ 明朝" w:cs="Times New Roman" w:hint="eastAsia"/>
        </w:rPr>
        <w:t xml:space="preserve"> </w:t>
      </w:r>
      <w:r w:rsidRPr="00E0455C">
        <w:rPr>
          <w:rFonts w:hAnsi="ＭＳ 明朝" w:cs="Times New Roman" w:hint="eastAsia"/>
          <w:lang w:eastAsia="zh-TW"/>
        </w:rPr>
        <w:t>請</w:t>
      </w:r>
      <w:r w:rsidR="00046265" w:rsidRPr="00E0455C">
        <w:rPr>
          <w:rFonts w:hAnsi="ＭＳ 明朝" w:cs="Times New Roman" w:hint="eastAsia"/>
        </w:rPr>
        <w:t xml:space="preserve"> </w:t>
      </w:r>
      <w:r w:rsidRPr="00E0455C">
        <w:rPr>
          <w:rFonts w:hAnsi="ＭＳ 明朝" w:cs="Times New Roman" w:hint="eastAsia"/>
          <w:lang w:eastAsia="zh-TW"/>
        </w:rPr>
        <w:t>書</w:t>
      </w:r>
    </w:p>
    <w:p w14:paraId="1AB61DCF" w14:textId="77777777" w:rsidR="009F5D14" w:rsidRPr="00E0455C" w:rsidRDefault="009F5D14" w:rsidP="009F5D14">
      <w:pPr>
        <w:rPr>
          <w:rFonts w:hAnsi="ＭＳ 明朝" w:cs="Times New Roman"/>
          <w:spacing w:val="2"/>
        </w:rPr>
      </w:pPr>
    </w:p>
    <w:p w14:paraId="57A24AAA" w14:textId="77777777" w:rsidR="003804BB" w:rsidRPr="00E0455C" w:rsidRDefault="003804BB" w:rsidP="009F5D14">
      <w:pPr>
        <w:rPr>
          <w:rFonts w:hAnsi="ＭＳ 明朝" w:cs="Times New Roman"/>
          <w:spacing w:val="2"/>
        </w:rPr>
      </w:pPr>
    </w:p>
    <w:p w14:paraId="08174C01" w14:textId="764A681A" w:rsidR="009F5D14" w:rsidRPr="00E0455C" w:rsidRDefault="009F5D14" w:rsidP="009F5D14">
      <w:pPr>
        <w:tabs>
          <w:tab w:val="left" w:pos="2349"/>
        </w:tabs>
        <w:ind w:leftChars="100" w:left="240" w:firstLineChars="100" w:firstLine="240"/>
        <w:rPr>
          <w:rFonts w:hAnsi="ＭＳ 明朝" w:cs="Times New Roman"/>
        </w:rPr>
      </w:pPr>
      <w:r w:rsidRPr="00E0455C">
        <w:rPr>
          <w:rFonts w:hAnsi="ＭＳ 明朝" w:cs="Times New Roman" w:hint="eastAsia"/>
        </w:rPr>
        <w:t>「</w:t>
      </w:r>
      <w:ins w:id="42" w:author="沖縄県" w:date="2022-04-14T10:46:00Z">
        <w:r w:rsidR="000243BC" w:rsidRPr="000243BC">
          <w:rPr>
            <w:rFonts w:hAnsi="ＭＳ 明朝" w:cs="Times New Roman" w:hint="eastAsia"/>
            <w:color w:val="FF0000"/>
          </w:rPr>
          <w:t>R</w:t>
        </w:r>
      </w:ins>
      <w:r w:rsidR="000243BC" w:rsidRPr="000243BC">
        <w:rPr>
          <w:rFonts w:hAnsi="ＭＳ 明朝" w:cs="Times New Roman" w:hint="eastAsia"/>
          <w:color w:val="FF0000"/>
        </w:rPr>
        <w:t>8</w:t>
      </w:r>
      <w:r w:rsidR="008809DE" w:rsidRPr="00E0455C">
        <w:rPr>
          <w:rFonts w:hint="eastAsia"/>
        </w:rPr>
        <w:t>下地島空港及び周辺用地</w:t>
      </w:r>
      <w:del w:id="43" w:author="沖縄県" w:date="2022-04-14T10:35:00Z">
        <w:r w:rsidR="008809DE" w:rsidRPr="00E0455C" w:rsidDel="00D05C1D">
          <w:rPr>
            <w:rFonts w:hint="eastAsia"/>
          </w:rPr>
          <w:delText>下地島空港及び周辺用地の</w:delText>
        </w:r>
      </w:del>
      <w:r w:rsidR="008809DE" w:rsidRPr="00E0455C">
        <w:rPr>
          <w:rFonts w:hint="eastAsia"/>
        </w:rPr>
        <w:t>利活用</w:t>
      </w:r>
      <w:r w:rsidR="00804FEA">
        <w:rPr>
          <w:rFonts w:hint="eastAsia"/>
        </w:rPr>
        <w:t>促進</w:t>
      </w:r>
      <w:r w:rsidR="008809DE">
        <w:rPr>
          <w:rFonts w:hint="eastAsia"/>
        </w:rPr>
        <w:t>支援</w:t>
      </w:r>
      <w:r w:rsidR="008809DE" w:rsidRPr="00E0455C">
        <w:rPr>
          <w:rFonts w:hint="eastAsia"/>
        </w:rPr>
        <w:t>業務</w:t>
      </w:r>
      <w:del w:id="44" w:author="沖縄県" w:date="2021-04-09T14:51:00Z">
        <w:r w:rsidR="00E95560" w:rsidRPr="00E0455C" w:rsidDel="00662DA8">
          <w:rPr>
            <w:rFonts w:hAnsi="ＭＳ 明朝" w:cs="Times New Roman" w:hint="eastAsia"/>
          </w:rPr>
          <w:delText>H29</w:delText>
        </w:r>
      </w:del>
      <w:del w:id="45" w:author="沖縄県" w:date="2022-04-14T10:45:00Z">
        <w:r w:rsidR="00716DAD" w:rsidRPr="00E0455C" w:rsidDel="00995EAC">
          <w:rPr>
            <w:rFonts w:hint="eastAsia"/>
          </w:rPr>
          <w:delText>下地島空港及び周辺用地の利活用</w:delText>
        </w:r>
        <w:r w:rsidR="00676621" w:rsidRPr="00E0455C" w:rsidDel="00995EAC">
          <w:rPr>
            <w:rFonts w:hint="eastAsia"/>
          </w:rPr>
          <w:delText>促進</w:delText>
        </w:r>
        <w:r w:rsidR="00716DAD" w:rsidRPr="00E0455C" w:rsidDel="00995EAC">
          <w:rPr>
            <w:rFonts w:hint="eastAsia"/>
          </w:rPr>
          <w:delText>支援業務</w:delText>
        </w:r>
      </w:del>
      <w:r w:rsidRPr="00E0455C">
        <w:rPr>
          <w:rFonts w:hAnsi="ＭＳ 明朝" w:cs="Times New Roman" w:hint="eastAsia"/>
        </w:rPr>
        <w:t>」企画提案募集要領の条件等を了解し、別添の提出書類を添えて応募します。</w:t>
      </w:r>
    </w:p>
    <w:p w14:paraId="00CB7997" w14:textId="77777777" w:rsidR="009F5D14" w:rsidRPr="00E0455C" w:rsidRDefault="009F5D14" w:rsidP="009F5D14">
      <w:pPr>
        <w:jc w:val="right"/>
        <w:rPr>
          <w:rFonts w:hAnsi="ＭＳ 明朝" w:cs="Times New Roman"/>
        </w:rPr>
      </w:pPr>
    </w:p>
    <w:p w14:paraId="19044450" w14:textId="77777777" w:rsidR="009F5D14" w:rsidRPr="00E0455C" w:rsidRDefault="009F5D14" w:rsidP="009F5D14">
      <w:pPr>
        <w:jc w:val="right"/>
        <w:rPr>
          <w:rFonts w:hAnsi="ＭＳ 明朝" w:cs="Times New Roman"/>
          <w:spacing w:val="2"/>
        </w:rPr>
      </w:pPr>
      <w:del w:id="46" w:author="沖縄県" w:date="2021-04-09T14:51:00Z">
        <w:r w:rsidRPr="00E0455C" w:rsidDel="00662DA8">
          <w:rPr>
            <w:rFonts w:hAnsi="ＭＳ 明朝" w:cs="Times New Roman" w:hint="eastAsia"/>
          </w:rPr>
          <w:delText>平成</w:delText>
        </w:r>
      </w:del>
      <w:ins w:id="47" w:author="沖縄県" w:date="2021-04-09T14:51:00Z">
        <w:r w:rsidR="00662DA8" w:rsidRPr="00E0455C">
          <w:rPr>
            <w:rFonts w:hAnsi="ＭＳ 明朝" w:cs="Times New Roman" w:hint="eastAsia"/>
          </w:rPr>
          <w:t>令和</w:t>
        </w:r>
      </w:ins>
      <w:r w:rsidRPr="00E0455C">
        <w:rPr>
          <w:rFonts w:hAnsi="ＭＳ 明朝" w:cs="Times New Roman" w:hint="eastAsia"/>
        </w:rPr>
        <w:t xml:space="preserve">　　年　　月　　日</w:t>
      </w:r>
    </w:p>
    <w:p w14:paraId="53BD7C37" w14:textId="77777777" w:rsidR="009F5D14" w:rsidRPr="00E0455C" w:rsidRDefault="009F5D14" w:rsidP="009F5D14">
      <w:pPr>
        <w:rPr>
          <w:rFonts w:hAnsi="ＭＳ 明朝" w:cs="Times New Roman"/>
          <w:spacing w:val="2"/>
        </w:rPr>
      </w:pPr>
    </w:p>
    <w:p w14:paraId="27533671" w14:textId="77777777" w:rsidR="009F5D14" w:rsidRPr="00E0455C" w:rsidRDefault="009F5D14" w:rsidP="009F5D14">
      <w:pPr>
        <w:ind w:left="360"/>
        <w:rPr>
          <w:rFonts w:hAnsi="ＭＳ 明朝" w:cs="Times New Roman"/>
        </w:rPr>
      </w:pPr>
      <w:r w:rsidRPr="00E0455C">
        <w:rPr>
          <w:rFonts w:hAnsi="ＭＳ 明朝" w:cs="Times New Roman" w:hint="eastAsia"/>
        </w:rPr>
        <w:t xml:space="preserve">沖縄県知事　</w:t>
      </w:r>
      <w:del w:id="48" w:author="沖縄県" w:date="2021-04-09T14:52:00Z">
        <w:r w:rsidR="00E95560" w:rsidRPr="00E0455C" w:rsidDel="00662DA8">
          <w:rPr>
            <w:rFonts w:hAnsi="ＭＳ 明朝" w:cs="Times New Roman" w:hint="eastAsia"/>
          </w:rPr>
          <w:delText>翁長</w:delText>
        </w:r>
      </w:del>
      <w:ins w:id="49" w:author="沖縄県" w:date="2021-04-09T14:52:00Z">
        <w:r w:rsidR="00662DA8" w:rsidRPr="00E0455C">
          <w:rPr>
            <w:rFonts w:hAnsi="ＭＳ 明朝" w:cs="Times New Roman" w:hint="eastAsia"/>
          </w:rPr>
          <w:t>玉城</w:t>
        </w:r>
      </w:ins>
      <w:r w:rsidR="00E95560" w:rsidRPr="00E0455C">
        <w:rPr>
          <w:rFonts w:hAnsi="ＭＳ 明朝" w:cs="Times New Roman" w:hint="eastAsia"/>
        </w:rPr>
        <w:t xml:space="preserve"> </w:t>
      </w:r>
      <w:del w:id="50" w:author="沖縄県" w:date="2021-04-09T14:52:00Z">
        <w:r w:rsidR="00E95560" w:rsidRPr="00E0455C" w:rsidDel="00662DA8">
          <w:rPr>
            <w:rFonts w:hAnsi="ＭＳ 明朝" w:cs="Times New Roman" w:hint="eastAsia"/>
          </w:rPr>
          <w:delText>雄志</w:delText>
        </w:r>
      </w:del>
      <w:ins w:id="51" w:author="沖縄県" w:date="2021-04-09T14:52:00Z">
        <w:r w:rsidR="00662DA8" w:rsidRPr="00E0455C">
          <w:rPr>
            <w:rFonts w:hAnsi="ＭＳ 明朝" w:cs="Times New Roman" w:hint="eastAsia"/>
          </w:rPr>
          <w:t>康裕</w:t>
        </w:r>
      </w:ins>
      <w:r w:rsidRPr="00E0455C">
        <w:rPr>
          <w:rFonts w:hAnsi="ＭＳ 明朝" w:cs="Times New Roman" w:hint="eastAsia"/>
        </w:rPr>
        <w:t xml:space="preserve">　殿</w:t>
      </w:r>
    </w:p>
    <w:p w14:paraId="3E5C50C9" w14:textId="77777777" w:rsidR="009F5D14" w:rsidRPr="00E0455C" w:rsidRDefault="009F5D14" w:rsidP="009F5D14">
      <w:pPr>
        <w:rPr>
          <w:rFonts w:hAnsi="ＭＳ 明朝" w:cs="Times New Roman"/>
          <w:spacing w:val="2"/>
        </w:rPr>
      </w:pPr>
    </w:p>
    <w:p w14:paraId="769410A6" w14:textId="77777777" w:rsidR="009F5D14" w:rsidRPr="00E0455C" w:rsidRDefault="009F5D14" w:rsidP="009F5D14">
      <w:pPr>
        <w:rPr>
          <w:rFonts w:hAnsi="ＭＳ 明朝" w:cs="Times New Roman"/>
          <w:spacing w:val="2"/>
        </w:rPr>
      </w:pPr>
    </w:p>
    <w:p w14:paraId="294FA425" w14:textId="77777777" w:rsidR="009F5D14" w:rsidRPr="00E0455C" w:rsidRDefault="009F5D14" w:rsidP="009F5D14">
      <w:pPr>
        <w:rPr>
          <w:rFonts w:hAnsi="ＭＳ 明朝" w:cs="Times New Roman"/>
          <w:spacing w:val="2"/>
          <w:lang w:eastAsia="zh-CN"/>
        </w:rPr>
      </w:pPr>
      <w:r w:rsidRPr="00E0455C">
        <w:rPr>
          <w:rFonts w:hAnsi="ＭＳ 明朝" w:cs="Times New Roman" w:hint="eastAsia"/>
          <w:lang w:eastAsia="zh-TW"/>
        </w:rPr>
        <w:t xml:space="preserve">　　　　　　</w:t>
      </w:r>
      <w:r w:rsidRPr="00E0455C">
        <w:rPr>
          <w:rFonts w:hAnsi="ＭＳ 明朝" w:cs="Times New Roman" w:hint="eastAsia"/>
        </w:rPr>
        <w:t xml:space="preserve">　</w:t>
      </w:r>
      <w:r w:rsidRPr="00E0455C">
        <w:rPr>
          <w:rFonts w:hAnsi="ＭＳ 明朝" w:cs="Times New Roman" w:hint="eastAsia"/>
          <w:lang w:eastAsia="zh-TW"/>
        </w:rPr>
        <w:t xml:space="preserve">　　　　　</w:t>
      </w:r>
      <w:r w:rsidRPr="00E0455C">
        <w:rPr>
          <w:rFonts w:hAnsi="ＭＳ 明朝" w:cs="Times New Roman" w:hint="eastAsia"/>
          <w:lang w:eastAsia="zh-CN"/>
        </w:rPr>
        <w:t>提出者　会社名</w:t>
      </w:r>
    </w:p>
    <w:p w14:paraId="6F58F262" w14:textId="77777777" w:rsidR="009F5D14" w:rsidRPr="00E0455C" w:rsidRDefault="009F5D14" w:rsidP="009F5D14">
      <w:pPr>
        <w:rPr>
          <w:rFonts w:hAnsi="ＭＳ 明朝" w:cs="Times New Roman"/>
          <w:spacing w:val="2"/>
          <w:lang w:eastAsia="zh-CN"/>
        </w:rPr>
      </w:pPr>
      <w:r w:rsidRPr="00E0455C">
        <w:rPr>
          <w:rFonts w:hAnsi="ＭＳ 明朝" w:cs="Times New Roman" w:hint="eastAsia"/>
          <w:spacing w:val="2"/>
          <w:lang w:eastAsia="zh-CN"/>
        </w:rPr>
        <w:t xml:space="preserve">　　　　　　　　　　　　　　　　　</w:t>
      </w:r>
    </w:p>
    <w:p w14:paraId="42579CBA" w14:textId="77777777" w:rsidR="009F5D14" w:rsidRPr="00E0455C" w:rsidRDefault="009F5D14" w:rsidP="009F5D14">
      <w:pPr>
        <w:rPr>
          <w:rFonts w:hAnsi="ＭＳ 明朝" w:cs="Times New Roman"/>
          <w:spacing w:val="2"/>
          <w:lang w:eastAsia="zh-CN"/>
        </w:rPr>
      </w:pPr>
      <w:r w:rsidRPr="00E0455C">
        <w:rPr>
          <w:rFonts w:hAnsi="ＭＳ 明朝" w:cs="Times New Roman" w:hint="eastAsia"/>
          <w:lang w:eastAsia="zh-CN"/>
        </w:rPr>
        <w:t xml:space="preserve">　　　　　　　　　　　　　　　　住　所</w:t>
      </w:r>
    </w:p>
    <w:p w14:paraId="3624609D" w14:textId="77777777" w:rsidR="009F5D14" w:rsidRPr="00E0455C" w:rsidRDefault="009F5D14" w:rsidP="009F5D14">
      <w:pPr>
        <w:rPr>
          <w:rFonts w:hAnsi="ＭＳ 明朝" w:cs="Times New Roman"/>
          <w:spacing w:val="2"/>
          <w:lang w:eastAsia="zh-CN"/>
        </w:rPr>
      </w:pPr>
    </w:p>
    <w:p w14:paraId="2C9B4718" w14:textId="77777777" w:rsidR="009F5D14" w:rsidRPr="00E0455C" w:rsidRDefault="009F5D14" w:rsidP="009F5D14">
      <w:pPr>
        <w:rPr>
          <w:rFonts w:hAnsi="ＭＳ 明朝" w:cs="Times New Roman"/>
          <w:spacing w:val="2"/>
        </w:rPr>
      </w:pPr>
      <w:r w:rsidRPr="00E0455C">
        <w:rPr>
          <w:rFonts w:hAnsi="ＭＳ 明朝" w:cs="Times New Roman" w:hint="eastAsia"/>
          <w:lang w:eastAsia="zh-CN"/>
        </w:rPr>
        <w:t xml:space="preserve">　　　　　　　　　　　　　　　　</w:t>
      </w:r>
      <w:r w:rsidRPr="00E0455C">
        <w:rPr>
          <w:rFonts w:hAnsi="ＭＳ 明朝" w:cs="Times New Roman" w:hint="eastAsia"/>
        </w:rPr>
        <w:t>商号又は名称</w:t>
      </w:r>
    </w:p>
    <w:p w14:paraId="5C033850" w14:textId="77777777" w:rsidR="009F5D14" w:rsidRPr="00E0455C" w:rsidRDefault="009F5D14" w:rsidP="009F5D14">
      <w:pPr>
        <w:rPr>
          <w:rFonts w:hAnsi="ＭＳ 明朝" w:cs="Times New Roman"/>
          <w:spacing w:val="2"/>
        </w:rPr>
      </w:pPr>
    </w:p>
    <w:p w14:paraId="029431AE"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代表者名　　　　　　　　　　　　　　　</w:t>
      </w:r>
      <w:del w:id="52" w:author="沖縄県" w:date="2021-04-16T09:40:00Z">
        <w:r w:rsidRPr="00E0455C" w:rsidDel="00C04E9B">
          <w:rPr>
            <w:rFonts w:hAnsi="ＭＳ 明朝" w:cs="Times New Roman" w:hint="eastAsia"/>
          </w:rPr>
          <w:delText>印</w:delText>
        </w:r>
      </w:del>
      <w:r w:rsidRPr="00E0455C">
        <w:rPr>
          <w:rFonts w:hAnsi="ＭＳ 明朝" w:cs="Times New Roman" w:hint="eastAsia"/>
        </w:rPr>
        <w:t xml:space="preserve">　　　　</w:t>
      </w:r>
    </w:p>
    <w:p w14:paraId="0A4280CF" w14:textId="77777777" w:rsidR="009F5D14" w:rsidRPr="00E0455C" w:rsidRDefault="009F5D14" w:rsidP="009F5D14">
      <w:pPr>
        <w:rPr>
          <w:rFonts w:hAnsi="ＭＳ 明朝" w:cs="Times New Roman"/>
          <w:spacing w:val="2"/>
        </w:rPr>
      </w:pPr>
    </w:p>
    <w:p w14:paraId="34543934" w14:textId="77777777" w:rsidR="009F5D14" w:rsidRPr="00E0455C" w:rsidRDefault="009F5D14" w:rsidP="009F5D14">
      <w:pPr>
        <w:rPr>
          <w:rFonts w:hAnsi="ＭＳ 明朝" w:cs="Times New Roman"/>
          <w:spacing w:val="2"/>
        </w:rPr>
      </w:pPr>
    </w:p>
    <w:p w14:paraId="1E234C9C"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企画担当者</w:t>
      </w:r>
    </w:p>
    <w:p w14:paraId="4B3EC743" w14:textId="77777777" w:rsidR="009F5D14" w:rsidRPr="00E0455C" w:rsidRDefault="009F5D14" w:rsidP="009F5D14">
      <w:pPr>
        <w:rPr>
          <w:rFonts w:hAnsi="ＭＳ 明朝" w:cs="Times New Roman"/>
          <w:spacing w:val="2"/>
        </w:rPr>
      </w:pPr>
      <w:r w:rsidRPr="00E0455C">
        <w:rPr>
          <w:rFonts w:hAnsi="ＭＳ 明朝" w:cs="Times New Roman" w:hint="eastAsia"/>
        </w:rPr>
        <w:t xml:space="preserve">　　　　　　　　　　　　　　　　　所属・職・氏名</w:t>
      </w:r>
    </w:p>
    <w:p w14:paraId="426F3B94" w14:textId="77777777" w:rsidR="009F5D14" w:rsidRPr="00E0455C" w:rsidRDefault="009F5D14" w:rsidP="009F5D14">
      <w:pPr>
        <w:rPr>
          <w:rFonts w:hAnsi="ＭＳ 明朝" w:cs="Times New Roman"/>
          <w:spacing w:val="2"/>
        </w:rPr>
      </w:pPr>
    </w:p>
    <w:p w14:paraId="404D8404" w14:textId="77777777" w:rsidR="009F5D14" w:rsidRPr="00E0455C" w:rsidRDefault="009F5D14" w:rsidP="009F5D14">
      <w:pPr>
        <w:rPr>
          <w:rFonts w:hAnsi="ＭＳ 明朝" w:cs="Times New Roman"/>
          <w:spacing w:val="2"/>
          <w:lang w:eastAsia="zh-TW"/>
        </w:rPr>
      </w:pPr>
      <w:r w:rsidRPr="00E0455C">
        <w:rPr>
          <w:rFonts w:hAnsi="ＭＳ 明朝" w:cs="Times New Roman" w:hint="eastAsia"/>
        </w:rPr>
        <w:t xml:space="preserve">                                  </w:t>
      </w:r>
      <w:r w:rsidRPr="00E0455C">
        <w:rPr>
          <w:rFonts w:hAnsi="ＭＳ 明朝" w:cs="Times New Roman" w:hint="eastAsia"/>
          <w:lang w:eastAsia="zh-TW"/>
        </w:rPr>
        <w:t>電話番号</w:t>
      </w:r>
    </w:p>
    <w:p w14:paraId="78CE72D4" w14:textId="77777777" w:rsidR="009F5D14" w:rsidRPr="00E0455C" w:rsidRDefault="009F5D14" w:rsidP="009F5D14">
      <w:pPr>
        <w:rPr>
          <w:rFonts w:hAnsi="ＭＳ 明朝" w:cs="Times New Roman"/>
          <w:spacing w:val="2"/>
          <w:lang w:eastAsia="zh-TW"/>
        </w:rPr>
      </w:pPr>
    </w:p>
    <w:p w14:paraId="23182601" w14:textId="77777777" w:rsidR="009F5D14" w:rsidRPr="00E0455C" w:rsidRDefault="009F5D14" w:rsidP="009F5D14">
      <w:pPr>
        <w:ind w:firstLineChars="100" w:firstLine="240"/>
        <w:rPr>
          <w:rFonts w:hAnsi="ＭＳ 明朝" w:cs="Times New Roman"/>
          <w:spacing w:val="2"/>
          <w:lang w:eastAsia="zh-TW"/>
        </w:rPr>
      </w:pPr>
      <w:r w:rsidRPr="00E0455C">
        <w:rPr>
          <w:rFonts w:hAnsi="ＭＳ 明朝" w:cs="Times New Roman" w:hint="eastAsia"/>
          <w:lang w:eastAsia="zh-TW"/>
        </w:rPr>
        <w:t xml:space="preserve">　　　　　　　　　　　　　　　　ＦＡＸ</w:t>
      </w:r>
    </w:p>
    <w:p w14:paraId="7076B8EC" w14:textId="77777777" w:rsidR="009F5D14" w:rsidRPr="00E0455C" w:rsidRDefault="009F5D14" w:rsidP="009F5D14">
      <w:pPr>
        <w:rPr>
          <w:rFonts w:hAnsi="ＭＳ 明朝" w:cs="Times New Roman"/>
          <w:spacing w:val="2"/>
          <w:lang w:eastAsia="zh-TW"/>
        </w:rPr>
      </w:pPr>
    </w:p>
    <w:p w14:paraId="15A1174B" w14:textId="77777777" w:rsidR="009F5D14" w:rsidRPr="00E0455C" w:rsidRDefault="009F5D14" w:rsidP="009F5D14">
      <w:pPr>
        <w:rPr>
          <w:rFonts w:hAnsi="ＭＳ 明朝" w:cs="Times New Roman"/>
          <w:spacing w:val="2"/>
        </w:rPr>
      </w:pPr>
      <w:r w:rsidRPr="00E0455C">
        <w:rPr>
          <w:rFonts w:hAnsi="ＭＳ 明朝" w:cs="Times New Roman" w:hint="eastAsia"/>
          <w:lang w:eastAsia="zh-TW"/>
        </w:rPr>
        <w:t xml:space="preserve">　　　　　　　　　　　　　　　　　</w:t>
      </w:r>
      <w:r w:rsidRPr="00E0455C">
        <w:rPr>
          <w:rFonts w:hAnsi="ＭＳ 明朝" w:cs="Times New Roman" w:hint="eastAsia"/>
        </w:rPr>
        <w:t>E-mail</w:t>
      </w:r>
    </w:p>
    <w:p w14:paraId="60075EE7" w14:textId="77777777" w:rsidR="009F5D14" w:rsidRPr="00E0455C" w:rsidRDefault="009F5D14" w:rsidP="009F5D14">
      <w:pPr>
        <w:rPr>
          <w:rFonts w:hAnsi="ＭＳ 明朝" w:cs="Times New Roman"/>
          <w:spacing w:val="2"/>
        </w:rPr>
      </w:pPr>
    </w:p>
    <w:p w14:paraId="15D0A8C6" w14:textId="77777777" w:rsidR="009F5D14" w:rsidRPr="00E0455C" w:rsidRDefault="009F5D14" w:rsidP="009F5D14">
      <w:pPr>
        <w:rPr>
          <w:rFonts w:hAnsi="ＭＳ 明朝" w:cs="Times New Roman"/>
          <w:spacing w:val="2"/>
        </w:rPr>
      </w:pPr>
    </w:p>
    <w:p w14:paraId="00E77A24" w14:textId="77777777" w:rsidR="00190D11" w:rsidRPr="00E0455C" w:rsidRDefault="00190D11" w:rsidP="009F5D14">
      <w:pPr>
        <w:rPr>
          <w:rFonts w:hAnsi="ＭＳ 明朝" w:cs="Times New Roman"/>
          <w:spacing w:val="2"/>
        </w:rPr>
      </w:pPr>
    </w:p>
    <w:p w14:paraId="4B45721F" w14:textId="77777777" w:rsidR="004C541E" w:rsidRPr="00E0455C" w:rsidRDefault="004C541E" w:rsidP="009F5D14">
      <w:pPr>
        <w:jc w:val="right"/>
        <w:rPr>
          <w:rFonts w:hAnsi="ＭＳ 明朝" w:cs="Times New Roman"/>
          <w:spacing w:val="2"/>
        </w:rPr>
      </w:pPr>
    </w:p>
    <w:p w14:paraId="4237EE32" w14:textId="77777777" w:rsidR="009F5D14" w:rsidRPr="00E0455C" w:rsidRDefault="009F5D14" w:rsidP="009F5D14">
      <w:pPr>
        <w:jc w:val="right"/>
        <w:rPr>
          <w:rFonts w:hAnsi="ＭＳ 明朝" w:cs="Times New Roman"/>
          <w:spacing w:val="2"/>
        </w:rPr>
      </w:pPr>
    </w:p>
    <w:p w14:paraId="76B9DEC9" w14:textId="77777777" w:rsidR="00FD53AF" w:rsidRPr="00E0455C" w:rsidRDefault="00EF3511" w:rsidP="00EF3511">
      <w:pPr>
        <w:jc w:val="right"/>
        <w:rPr>
          <w:ins w:id="53" w:author="沖縄県" w:date="2022-04-14T11:45:00Z"/>
          <w:rFonts w:hAnsi="ＭＳ 明朝" w:cs="Times New Roman"/>
          <w:spacing w:val="2"/>
        </w:rPr>
        <w:sectPr w:rsidR="00FD53AF" w:rsidRPr="00E0455C" w:rsidSect="001129EB">
          <w:pgSz w:w="11906" w:h="16838" w:code="9"/>
          <w:pgMar w:top="1304" w:right="964" w:bottom="1134" w:left="1247" w:header="851" w:footer="454" w:gutter="0"/>
          <w:pgNumType w:fmt="numberInDash"/>
          <w:cols w:space="425"/>
          <w:docGrid w:type="lines" w:linePitch="336"/>
        </w:sectPr>
      </w:pPr>
      <w:r w:rsidRPr="00E0455C">
        <w:rPr>
          <w:rFonts w:hAnsi="ＭＳ 明朝" w:cs="Times New Roman" w:hint="eastAsia"/>
          <w:spacing w:val="2"/>
        </w:rPr>
        <w:t>(注)共同企業体の場合は、代表する法人名を記載すること。</w:t>
      </w:r>
    </w:p>
    <w:p w14:paraId="53A4B111" w14:textId="77777777" w:rsidR="00EF3511" w:rsidRPr="00E0455C" w:rsidDel="00FD53AF" w:rsidRDefault="00EF3511" w:rsidP="00EF3511">
      <w:pPr>
        <w:jc w:val="right"/>
        <w:rPr>
          <w:del w:id="54" w:author="沖縄県" w:date="2022-04-14T11:45:00Z"/>
          <w:rFonts w:hAnsi="ＭＳ 明朝" w:cs="Times New Roman"/>
          <w:spacing w:val="2"/>
        </w:rPr>
      </w:pPr>
    </w:p>
    <w:p w14:paraId="7029B051" w14:textId="77777777" w:rsidR="006A7F43" w:rsidRPr="00E0455C" w:rsidDel="00680171" w:rsidRDefault="009F5D14" w:rsidP="006A7F43">
      <w:pPr>
        <w:rPr>
          <w:del w:id="55" w:author="沖縄県" w:date="2022-06-13T14:51:00Z"/>
          <w:rFonts w:hAnsi="ＭＳ 明朝" w:cs="Times New Roman"/>
          <w:spacing w:val="2"/>
          <w:lang w:eastAsia="zh-CN"/>
        </w:rPr>
      </w:pPr>
      <w:del w:id="56" w:author="沖縄県" w:date="2022-04-14T11:45:00Z">
        <w:r w:rsidRPr="00E0455C" w:rsidDel="00FD53AF">
          <w:rPr>
            <w:rFonts w:hAnsi="ＭＳ 明朝" w:cs="Times New Roman"/>
            <w:lang w:eastAsia="zh-CN"/>
          </w:rPr>
          <w:br w:type="page"/>
        </w:r>
      </w:del>
      <w:del w:id="57" w:author="沖縄県" w:date="2022-06-13T14:51:00Z">
        <w:r w:rsidR="006A7F43" w:rsidRPr="00E0455C" w:rsidDel="00680171">
          <w:rPr>
            <w:rFonts w:hAnsi="ＭＳ 明朝" w:cs="Times New Roman" w:hint="eastAsia"/>
            <w:lang w:eastAsia="zh-CN"/>
          </w:rPr>
          <w:delText>【様式</w:delText>
        </w:r>
        <w:r w:rsidR="006A7F43" w:rsidRPr="00E0455C" w:rsidDel="00680171">
          <w:rPr>
            <w:rFonts w:hAnsi="ＭＳ 明朝" w:cs="Times New Roman" w:hint="eastAsia"/>
          </w:rPr>
          <w:delText>３</w:delText>
        </w:r>
        <w:r w:rsidR="006A7F43" w:rsidRPr="00E0455C" w:rsidDel="00680171">
          <w:rPr>
            <w:rFonts w:hAnsi="ＭＳ 明朝" w:cs="Times New Roman" w:hint="eastAsia"/>
            <w:lang w:eastAsia="zh-CN"/>
          </w:rPr>
          <w:delText>】</w:delText>
        </w:r>
      </w:del>
    </w:p>
    <w:p w14:paraId="0A5DF6C9" w14:textId="77777777" w:rsidR="006A7F43" w:rsidRPr="00E0455C" w:rsidDel="00680171" w:rsidRDefault="006A7F43" w:rsidP="006A7F43">
      <w:pPr>
        <w:ind w:left="360"/>
        <w:jc w:val="right"/>
        <w:rPr>
          <w:del w:id="58" w:author="沖縄県" w:date="2022-06-13T14:51:00Z"/>
          <w:rFonts w:hAnsi="ＭＳ 明朝" w:cs="Times New Roman"/>
        </w:rPr>
      </w:pPr>
    </w:p>
    <w:p w14:paraId="51D12B1A" w14:textId="77777777" w:rsidR="006A7F43" w:rsidRPr="00E0455C" w:rsidDel="00680171" w:rsidRDefault="006A7F43" w:rsidP="006A7F43">
      <w:pPr>
        <w:jc w:val="center"/>
        <w:rPr>
          <w:del w:id="59" w:author="沖縄県" w:date="2022-06-13T14:51:00Z"/>
          <w:rFonts w:hAnsi="ＭＳ 明朝" w:cs="Times New Roman"/>
        </w:rPr>
      </w:pPr>
      <w:del w:id="60" w:author="沖縄県" w:date="2022-06-13T14:51:00Z">
        <w:r w:rsidRPr="00E0455C" w:rsidDel="00680171">
          <w:rPr>
            <w:rFonts w:hAnsi="ＭＳ 明朝" w:cs="Times New Roman" w:hint="eastAsia"/>
          </w:rPr>
          <w:delText>既</w:delText>
        </w:r>
        <w:r w:rsidRPr="00E0455C" w:rsidDel="00680171">
          <w:rPr>
            <w:rFonts w:hAnsi="ＭＳ 明朝" w:cs="Times New Roman"/>
          </w:rPr>
          <w:delText xml:space="preserve"> </w:delText>
        </w:r>
        <w:r w:rsidRPr="00E0455C" w:rsidDel="00680171">
          <w:rPr>
            <w:rFonts w:hAnsi="ＭＳ 明朝" w:cs="Times New Roman" w:hint="eastAsia"/>
          </w:rPr>
          <w:delText>存</w:delText>
        </w:r>
        <w:r w:rsidRPr="00E0455C" w:rsidDel="00680171">
          <w:rPr>
            <w:rFonts w:hAnsi="ＭＳ 明朝" w:cs="Times New Roman"/>
          </w:rPr>
          <w:delText xml:space="preserve"> </w:delText>
        </w:r>
        <w:r w:rsidRPr="00E0455C" w:rsidDel="00680171">
          <w:rPr>
            <w:rFonts w:hAnsi="ＭＳ 明朝" w:cs="Times New Roman" w:hint="eastAsia"/>
          </w:rPr>
          <w:delText>資</w:delText>
        </w:r>
        <w:r w:rsidR="00046265" w:rsidRPr="00E0455C" w:rsidDel="00680171">
          <w:rPr>
            <w:rFonts w:hAnsi="ＭＳ 明朝" w:cs="Times New Roman"/>
          </w:rPr>
          <w:delText xml:space="preserve"> </w:delText>
        </w:r>
        <w:r w:rsidRPr="00E0455C" w:rsidDel="00680171">
          <w:rPr>
            <w:rFonts w:hAnsi="ＭＳ 明朝" w:cs="Times New Roman" w:hint="eastAsia"/>
          </w:rPr>
          <w:delText>料</w:delText>
        </w:r>
        <w:r w:rsidRPr="00E0455C" w:rsidDel="00680171">
          <w:rPr>
            <w:rFonts w:hAnsi="ＭＳ 明朝" w:cs="Times New Roman"/>
          </w:rPr>
          <w:delText xml:space="preserve"> </w:delText>
        </w:r>
        <w:r w:rsidRPr="00E0455C" w:rsidDel="00680171">
          <w:rPr>
            <w:rFonts w:hAnsi="ＭＳ 明朝" w:cs="Times New Roman" w:hint="eastAsia"/>
          </w:rPr>
          <w:delText>閲</w:delText>
        </w:r>
        <w:r w:rsidRPr="00E0455C" w:rsidDel="00680171">
          <w:rPr>
            <w:rFonts w:hAnsi="ＭＳ 明朝" w:cs="Times New Roman"/>
          </w:rPr>
          <w:delText xml:space="preserve"> </w:delText>
        </w:r>
        <w:r w:rsidRPr="00E0455C" w:rsidDel="00680171">
          <w:rPr>
            <w:rFonts w:hAnsi="ＭＳ 明朝" w:cs="Times New Roman" w:hint="eastAsia"/>
          </w:rPr>
          <w:delText>覧</w:delText>
        </w:r>
        <w:r w:rsidRPr="00E0455C" w:rsidDel="00680171">
          <w:rPr>
            <w:rFonts w:hAnsi="ＭＳ 明朝" w:cs="Times New Roman"/>
          </w:rPr>
          <w:delText xml:space="preserve"> </w:delText>
        </w:r>
        <w:r w:rsidRPr="00E0455C" w:rsidDel="00680171">
          <w:rPr>
            <w:rFonts w:hAnsi="ＭＳ 明朝" w:cs="Times New Roman" w:hint="eastAsia"/>
          </w:rPr>
          <w:delText>申</w:delText>
        </w:r>
        <w:r w:rsidRPr="00E0455C" w:rsidDel="00680171">
          <w:rPr>
            <w:rFonts w:hAnsi="ＭＳ 明朝" w:cs="Times New Roman"/>
          </w:rPr>
          <w:delText xml:space="preserve"> </w:delText>
        </w:r>
        <w:r w:rsidRPr="00E0455C" w:rsidDel="00680171">
          <w:rPr>
            <w:rFonts w:hAnsi="ＭＳ 明朝" w:cs="Times New Roman" w:hint="eastAsia"/>
          </w:rPr>
          <w:delText>込</w:delText>
        </w:r>
        <w:r w:rsidRPr="00E0455C" w:rsidDel="00680171">
          <w:rPr>
            <w:rFonts w:hAnsi="ＭＳ 明朝" w:cs="Times New Roman"/>
          </w:rPr>
          <w:delText xml:space="preserve"> </w:delText>
        </w:r>
        <w:r w:rsidRPr="00E0455C" w:rsidDel="00680171">
          <w:rPr>
            <w:rFonts w:hAnsi="ＭＳ 明朝" w:cs="Times New Roman" w:hint="eastAsia"/>
          </w:rPr>
          <w:delText>書</w:delText>
        </w:r>
      </w:del>
    </w:p>
    <w:p w14:paraId="606F531E" w14:textId="77777777" w:rsidR="006A7F43" w:rsidRPr="00E0455C" w:rsidDel="00680171" w:rsidRDefault="006A7F43" w:rsidP="006A7F43">
      <w:pPr>
        <w:ind w:left="360"/>
        <w:jc w:val="right"/>
        <w:rPr>
          <w:del w:id="61" w:author="沖縄県" w:date="2022-06-13T14:51:00Z"/>
          <w:rFonts w:hAnsi="ＭＳ 明朝" w:cs="Times New Roman"/>
        </w:rPr>
      </w:pPr>
    </w:p>
    <w:p w14:paraId="29D49B76" w14:textId="77777777" w:rsidR="006A7F43" w:rsidRPr="00E0455C" w:rsidDel="00680171" w:rsidRDefault="006A7F43" w:rsidP="006A7F43">
      <w:pPr>
        <w:ind w:left="360"/>
        <w:jc w:val="right"/>
        <w:rPr>
          <w:del w:id="62" w:author="沖縄県" w:date="2022-06-13T14:51:00Z"/>
          <w:rFonts w:hAnsi="ＭＳ 明朝" w:cs="Times New Roman"/>
        </w:rPr>
      </w:pPr>
      <w:del w:id="63" w:author="沖縄県" w:date="2021-04-09T14:52:00Z">
        <w:r w:rsidRPr="00E0455C" w:rsidDel="00662DA8">
          <w:rPr>
            <w:rFonts w:hAnsi="ＭＳ 明朝" w:cs="Times New Roman" w:hint="eastAsia"/>
          </w:rPr>
          <w:delText>平成</w:delText>
        </w:r>
      </w:del>
      <w:del w:id="64" w:author="沖縄県" w:date="2022-06-13T14:51:00Z">
        <w:r w:rsidRPr="00E0455C" w:rsidDel="00680171">
          <w:rPr>
            <w:rFonts w:hAnsi="ＭＳ 明朝" w:cs="Times New Roman" w:hint="eastAsia"/>
          </w:rPr>
          <w:delText xml:space="preserve">　年　月　日</w:delText>
        </w:r>
      </w:del>
    </w:p>
    <w:p w14:paraId="5C5CD77B" w14:textId="77777777" w:rsidR="006A7F43" w:rsidRPr="00E0455C" w:rsidDel="00680171" w:rsidRDefault="006A7F43" w:rsidP="006A7F43">
      <w:pPr>
        <w:rPr>
          <w:del w:id="65" w:author="沖縄県" w:date="2022-06-13T14:51:00Z"/>
          <w:rFonts w:hAnsi="ＭＳ 明朝" w:cs="Times New Roman"/>
        </w:rPr>
      </w:pPr>
    </w:p>
    <w:p w14:paraId="70C36CD0" w14:textId="77777777" w:rsidR="006A7F43" w:rsidRPr="00E0455C" w:rsidDel="00680171" w:rsidRDefault="006A7F43" w:rsidP="006A7F43">
      <w:pPr>
        <w:rPr>
          <w:del w:id="66" w:author="沖縄県" w:date="2022-06-13T14:51:00Z"/>
          <w:rFonts w:hAnsi="ＭＳ 明朝" w:cs="Times New Roman"/>
        </w:rPr>
      </w:pPr>
    </w:p>
    <w:p w14:paraId="14324D51" w14:textId="77777777" w:rsidR="006712E7" w:rsidRPr="00E0455C" w:rsidDel="00680171" w:rsidRDefault="006712E7" w:rsidP="006712E7">
      <w:pPr>
        <w:ind w:left="360"/>
        <w:rPr>
          <w:del w:id="67" w:author="沖縄県" w:date="2022-06-13T14:51:00Z"/>
          <w:rFonts w:hAnsi="ＭＳ 明朝" w:cs="Times New Roman"/>
        </w:rPr>
      </w:pPr>
      <w:del w:id="68" w:author="沖縄県" w:date="2022-06-13T14:51:00Z">
        <w:r w:rsidRPr="00E0455C" w:rsidDel="00680171">
          <w:rPr>
            <w:rFonts w:hAnsi="ＭＳ 明朝" w:cs="Times New Roman" w:hint="eastAsia"/>
          </w:rPr>
          <w:delText xml:space="preserve">沖縄県知事　</w:delText>
        </w:r>
      </w:del>
      <w:del w:id="69" w:author="沖縄県" w:date="2021-04-09T14:52:00Z">
        <w:r w:rsidR="00190D11" w:rsidRPr="00E0455C" w:rsidDel="00662DA8">
          <w:rPr>
            <w:rFonts w:hAnsi="ＭＳ 明朝" w:cs="Times New Roman" w:hint="eastAsia"/>
          </w:rPr>
          <w:delText>翁長</w:delText>
        </w:r>
      </w:del>
      <w:del w:id="70" w:author="沖縄県" w:date="2022-06-13T14:51:00Z">
        <w:r w:rsidR="00190D11" w:rsidRPr="00E0455C" w:rsidDel="00680171">
          <w:rPr>
            <w:rFonts w:hAnsi="ＭＳ 明朝" w:cs="Times New Roman"/>
          </w:rPr>
          <w:delText xml:space="preserve"> </w:delText>
        </w:r>
      </w:del>
      <w:del w:id="71" w:author="沖縄県" w:date="2021-04-09T14:52:00Z">
        <w:r w:rsidR="00190D11" w:rsidRPr="00E0455C" w:rsidDel="00662DA8">
          <w:rPr>
            <w:rFonts w:hAnsi="ＭＳ 明朝" w:cs="Times New Roman" w:hint="eastAsia"/>
          </w:rPr>
          <w:delText>雄志</w:delText>
        </w:r>
      </w:del>
      <w:del w:id="72" w:author="沖縄県" w:date="2022-06-13T14:51:00Z">
        <w:r w:rsidRPr="00E0455C" w:rsidDel="00680171">
          <w:rPr>
            <w:rFonts w:hAnsi="ＭＳ 明朝" w:cs="Times New Roman" w:hint="eastAsia"/>
          </w:rPr>
          <w:delText xml:space="preserve">　殿</w:delText>
        </w:r>
      </w:del>
    </w:p>
    <w:p w14:paraId="68CCE9AD" w14:textId="77777777" w:rsidR="006A7F43" w:rsidRPr="00E0455C" w:rsidDel="00680171" w:rsidRDefault="006A7F43" w:rsidP="006A7F43">
      <w:pPr>
        <w:ind w:left="360"/>
        <w:rPr>
          <w:del w:id="73" w:author="沖縄県" w:date="2022-06-13T14:51:00Z"/>
          <w:rFonts w:hAnsi="ＭＳ 明朝" w:cs="Times New Roman"/>
        </w:rPr>
      </w:pPr>
    </w:p>
    <w:p w14:paraId="182D761B" w14:textId="77777777" w:rsidR="006A7F43" w:rsidRPr="00E0455C" w:rsidDel="00680171" w:rsidRDefault="006A7F43" w:rsidP="006A7F43">
      <w:pPr>
        <w:ind w:leftChars="171" w:left="410" w:firstLineChars="300" w:firstLine="720"/>
        <w:jc w:val="center"/>
        <w:rPr>
          <w:del w:id="74" w:author="沖縄県" w:date="2022-06-13T14:51:00Z"/>
          <w:rFonts w:hAnsi="ＭＳ 明朝" w:cs="Times New Roman"/>
        </w:rPr>
      </w:pPr>
      <w:del w:id="75" w:author="沖縄県" w:date="2022-06-13T14:51:00Z">
        <w:r w:rsidRPr="00E0455C" w:rsidDel="00680171">
          <w:rPr>
            <w:rFonts w:hAnsi="ＭＳ 明朝" w:cs="Times New Roman" w:hint="eastAsia"/>
          </w:rPr>
          <w:delText>会社名</w:delText>
        </w:r>
      </w:del>
    </w:p>
    <w:p w14:paraId="23189EA3" w14:textId="77777777" w:rsidR="006A7F43" w:rsidRPr="00E0455C" w:rsidDel="00680171" w:rsidRDefault="006A7F43" w:rsidP="006A7F43">
      <w:pPr>
        <w:ind w:leftChars="171" w:left="410" w:firstLineChars="300" w:firstLine="720"/>
        <w:jc w:val="center"/>
        <w:rPr>
          <w:del w:id="76" w:author="沖縄県" w:date="2022-06-13T14:51:00Z"/>
          <w:rFonts w:hAnsi="ＭＳ 明朝" w:cs="Times New Roman"/>
        </w:rPr>
      </w:pPr>
      <w:del w:id="77" w:author="沖縄県" w:date="2022-06-13T14:51:00Z">
        <w:r w:rsidRPr="00E0455C" w:rsidDel="00680171">
          <w:rPr>
            <w:rFonts w:hAnsi="ＭＳ 明朝" w:cs="Times New Roman" w:hint="eastAsia"/>
          </w:rPr>
          <w:delText>氏　名</w:delText>
        </w:r>
      </w:del>
    </w:p>
    <w:p w14:paraId="028A88DE" w14:textId="77777777" w:rsidR="006A7F43" w:rsidRPr="00E0455C" w:rsidDel="00680171" w:rsidRDefault="006A7F43" w:rsidP="006A7F43">
      <w:pPr>
        <w:ind w:leftChars="171" w:left="410" w:firstLineChars="300" w:firstLine="720"/>
        <w:jc w:val="center"/>
        <w:rPr>
          <w:del w:id="78" w:author="沖縄県" w:date="2022-06-13T14:51:00Z"/>
          <w:rFonts w:hAnsi="ＭＳ 明朝" w:cs="Times New Roman"/>
        </w:rPr>
      </w:pPr>
      <w:del w:id="79" w:author="沖縄県" w:date="2022-06-13T14:51:00Z">
        <w:r w:rsidRPr="00E0455C" w:rsidDel="00680171">
          <w:rPr>
            <w:rFonts w:hAnsi="ＭＳ 明朝" w:cs="Times New Roman" w:hint="eastAsia"/>
          </w:rPr>
          <w:delText>電　話</w:delText>
        </w:r>
      </w:del>
    </w:p>
    <w:p w14:paraId="17B1623A" w14:textId="77777777" w:rsidR="006A7F43" w:rsidRPr="00E0455C" w:rsidDel="00680171" w:rsidRDefault="006A7F43" w:rsidP="006A7F43">
      <w:pPr>
        <w:ind w:leftChars="171" w:left="410" w:firstLineChars="300" w:firstLine="720"/>
        <w:jc w:val="center"/>
        <w:rPr>
          <w:del w:id="80" w:author="沖縄県" w:date="2022-06-13T14:51:00Z"/>
          <w:rFonts w:hAnsi="ＭＳ 明朝" w:cs="Times New Roman"/>
        </w:rPr>
      </w:pPr>
      <w:del w:id="81" w:author="沖縄県" w:date="2022-06-13T14:51:00Z">
        <w:r w:rsidRPr="00E0455C" w:rsidDel="00680171">
          <w:rPr>
            <w:rFonts w:hAnsi="ＭＳ 明朝" w:cs="Times New Roman" w:hint="eastAsia"/>
          </w:rPr>
          <w:delText>ＦＡＸ</w:delText>
        </w:r>
      </w:del>
    </w:p>
    <w:p w14:paraId="0B11F9AE" w14:textId="77777777" w:rsidR="006A7F43" w:rsidRPr="00E0455C" w:rsidDel="00680171" w:rsidRDefault="006A7F43" w:rsidP="006A7F43">
      <w:pPr>
        <w:ind w:leftChars="171" w:left="410" w:firstLineChars="300" w:firstLine="720"/>
        <w:jc w:val="center"/>
        <w:rPr>
          <w:del w:id="82" w:author="沖縄県" w:date="2022-06-13T14:51:00Z"/>
          <w:rFonts w:hAnsi="ＭＳ 明朝" w:cs="Times New Roman"/>
        </w:rPr>
      </w:pPr>
      <w:del w:id="83" w:author="沖縄県" w:date="2022-06-13T14:51:00Z">
        <w:r w:rsidRPr="00E0455C" w:rsidDel="00680171">
          <w:rPr>
            <w:rFonts w:hAnsi="ＭＳ 明朝" w:cs="Times New Roman"/>
          </w:rPr>
          <w:delText>E-mail</w:delText>
        </w:r>
      </w:del>
    </w:p>
    <w:p w14:paraId="4BA451F1" w14:textId="77777777" w:rsidR="006A7F43" w:rsidRPr="00E0455C" w:rsidDel="00680171" w:rsidRDefault="006A7F43" w:rsidP="006A7F43">
      <w:pPr>
        <w:ind w:left="360"/>
        <w:rPr>
          <w:del w:id="84" w:author="沖縄県" w:date="2022-06-13T14:51:00Z"/>
          <w:rFonts w:hAnsi="ＭＳ 明朝" w:cs="Times New Roman"/>
        </w:rPr>
      </w:pPr>
    </w:p>
    <w:p w14:paraId="79E85A32" w14:textId="77777777" w:rsidR="006A7F43" w:rsidRPr="00E0455C" w:rsidDel="00680171" w:rsidRDefault="006A7F43" w:rsidP="006A7F43">
      <w:pPr>
        <w:ind w:leftChars="150" w:left="360" w:firstLineChars="100" w:firstLine="240"/>
        <w:rPr>
          <w:del w:id="85" w:author="沖縄県" w:date="2022-06-13T14:51:00Z"/>
          <w:rFonts w:hAnsi="ＭＳ 明朝" w:cs="Times New Roman"/>
        </w:rPr>
      </w:pPr>
      <w:del w:id="86" w:author="沖縄県" w:date="2022-06-13T14:51:00Z">
        <w:r w:rsidRPr="00E0455C" w:rsidDel="00680171">
          <w:rPr>
            <w:rFonts w:hAnsi="ＭＳ 明朝" w:cs="Times New Roman" w:hint="eastAsia"/>
          </w:rPr>
          <w:delText>今般実施の「</w:delText>
        </w:r>
      </w:del>
      <w:del w:id="87" w:author="沖縄県" w:date="2021-04-09T14:52:00Z">
        <w:r w:rsidR="00190D11" w:rsidRPr="00E0455C" w:rsidDel="00662DA8">
          <w:rPr>
            <w:rFonts w:hAnsi="ＭＳ 明朝" w:cs="Times New Roman"/>
          </w:rPr>
          <w:delText>H29</w:delText>
        </w:r>
      </w:del>
      <w:del w:id="88" w:author="沖縄県" w:date="2022-04-14T10:46:00Z">
        <w:r w:rsidRPr="00E0455C" w:rsidDel="00995EAC">
          <w:rPr>
            <w:rFonts w:hint="eastAsia"/>
          </w:rPr>
          <w:delText>下地島空港及び周辺用地の利活用促進支援業務</w:delText>
        </w:r>
      </w:del>
      <w:del w:id="89" w:author="沖縄県" w:date="2022-06-13T14:51:00Z">
        <w:r w:rsidRPr="00E0455C" w:rsidDel="00680171">
          <w:rPr>
            <w:rFonts w:hAnsi="ＭＳ 明朝" w:cs="Times New Roman" w:hint="eastAsia"/>
          </w:rPr>
          <w:delText>」に関する既存資料の閲覧を申し込みます。</w:delText>
        </w:r>
      </w:del>
    </w:p>
    <w:p w14:paraId="61D93396" w14:textId="77777777" w:rsidR="006A7F43" w:rsidRPr="00E0455C" w:rsidDel="00680171" w:rsidRDefault="006A7F43" w:rsidP="006A7F43">
      <w:pPr>
        <w:ind w:leftChars="150" w:left="360" w:firstLineChars="100" w:firstLine="240"/>
        <w:rPr>
          <w:del w:id="90" w:author="沖縄県" w:date="2022-06-13T14:51:00Z"/>
          <w:rFonts w:hAnsi="ＭＳ 明朝" w:cs="Times New Roman"/>
        </w:rPr>
      </w:pPr>
      <w:del w:id="91" w:author="沖縄県" w:date="2022-06-13T14:51:00Z">
        <w:r w:rsidRPr="00E0455C" w:rsidDel="00680171">
          <w:rPr>
            <w:rFonts w:hAnsi="ＭＳ 明朝" w:cs="Times New Roman" w:hint="eastAsia"/>
          </w:rPr>
          <w:delText>なお、閲覧にあたり、</w:delText>
        </w:r>
        <w:r w:rsidR="00827108" w:rsidRPr="00E0455C" w:rsidDel="00680171">
          <w:rPr>
            <w:rFonts w:hAnsi="ＭＳ 明朝" w:cs="Times New Roman" w:hint="eastAsia"/>
          </w:rPr>
          <w:delText>下記（注１）から（注５）の注意事項について</w:delText>
        </w:r>
        <w:r w:rsidRPr="00E0455C" w:rsidDel="00680171">
          <w:rPr>
            <w:rFonts w:hAnsi="ＭＳ 明朝" w:cs="Times New Roman" w:hint="eastAsia"/>
          </w:rPr>
          <w:delText>遵守します。</w:delText>
        </w:r>
      </w:del>
    </w:p>
    <w:p w14:paraId="649CF268" w14:textId="77777777" w:rsidR="006A7F43" w:rsidRPr="00E0455C" w:rsidDel="00680171" w:rsidRDefault="006A7F43" w:rsidP="006A7F43">
      <w:pPr>
        <w:ind w:leftChars="150" w:left="360" w:firstLineChars="100" w:firstLine="240"/>
        <w:rPr>
          <w:del w:id="92" w:author="沖縄県" w:date="2022-06-13T14:51:00Z"/>
          <w:rFonts w:hAnsi="ＭＳ 明朝" w:cs="Times New Roman"/>
        </w:rPr>
      </w:pPr>
    </w:p>
    <w:p w14:paraId="740C75B7" w14:textId="77777777" w:rsidR="006A7F43" w:rsidRPr="00E0455C" w:rsidDel="00680171" w:rsidRDefault="006A7F43" w:rsidP="006A7F43">
      <w:pPr>
        <w:ind w:left="360"/>
        <w:rPr>
          <w:del w:id="93" w:author="沖縄県" w:date="2022-06-13T14:51:00Z"/>
          <w:rFonts w:hAnsi="ＭＳ 明朝" w:cs="Times New Roman"/>
        </w:rPr>
      </w:pPr>
    </w:p>
    <w:p w14:paraId="1D0CE9F0" w14:textId="77777777" w:rsidR="006A7F43" w:rsidRPr="00E0455C" w:rsidDel="00680171" w:rsidRDefault="006A7F43" w:rsidP="006A7F43">
      <w:pPr>
        <w:pStyle w:val="a7"/>
        <w:numPr>
          <w:ilvl w:val="0"/>
          <w:numId w:val="14"/>
        </w:numPr>
        <w:ind w:leftChars="0"/>
        <w:rPr>
          <w:del w:id="94" w:author="沖縄県" w:date="2022-06-13T14:51:00Z"/>
          <w:rFonts w:hAnsi="ＭＳ 明朝" w:cs="Times New Roman"/>
        </w:rPr>
      </w:pPr>
      <w:del w:id="95" w:author="沖縄県" w:date="2022-06-13T14:51:00Z">
        <w:r w:rsidRPr="00E0455C" w:rsidDel="00680171">
          <w:rPr>
            <w:rFonts w:hAnsi="ＭＳ 明朝" w:cs="Times New Roman" w:hint="eastAsia"/>
          </w:rPr>
          <w:delText>閲覧希望日：</w:delText>
        </w:r>
      </w:del>
    </w:p>
    <w:p w14:paraId="13776ACA" w14:textId="77777777" w:rsidR="006A7F43" w:rsidRPr="00E0455C" w:rsidDel="00680171" w:rsidRDefault="006A7F43" w:rsidP="006A7F43">
      <w:pPr>
        <w:pStyle w:val="a7"/>
        <w:numPr>
          <w:ilvl w:val="0"/>
          <w:numId w:val="14"/>
        </w:numPr>
        <w:ind w:leftChars="0"/>
        <w:rPr>
          <w:del w:id="96" w:author="沖縄県" w:date="2022-06-13T14:51:00Z"/>
          <w:rFonts w:hAnsi="ＭＳ 明朝" w:cs="Times New Roman"/>
        </w:rPr>
      </w:pPr>
      <w:del w:id="97" w:author="沖縄県" w:date="2022-06-13T14:51:00Z">
        <w:r w:rsidRPr="00E0455C" w:rsidDel="00680171">
          <w:rPr>
            <w:rFonts w:hAnsi="ＭＳ 明朝" w:cs="Times New Roman" w:hint="eastAsia"/>
          </w:rPr>
          <w:delText>閲覧希望時間：</w:delText>
        </w:r>
      </w:del>
    </w:p>
    <w:p w14:paraId="67488F9D" w14:textId="77777777" w:rsidR="006A7F43" w:rsidRPr="00E0455C" w:rsidDel="00680171" w:rsidRDefault="006A7F43" w:rsidP="006A7F43">
      <w:pPr>
        <w:pStyle w:val="a7"/>
        <w:numPr>
          <w:ilvl w:val="0"/>
          <w:numId w:val="14"/>
        </w:numPr>
        <w:ind w:leftChars="0"/>
        <w:rPr>
          <w:del w:id="98" w:author="沖縄県" w:date="2022-06-13T14:51:00Z"/>
          <w:rFonts w:hAnsi="ＭＳ 明朝" w:cs="Times New Roman"/>
        </w:rPr>
      </w:pPr>
      <w:del w:id="99" w:author="沖縄県" w:date="2022-06-13T14:51:00Z">
        <w:r w:rsidRPr="00E0455C" w:rsidDel="00680171">
          <w:rPr>
            <w:rFonts w:hAnsi="ＭＳ 明朝" w:cs="Times New Roman" w:hint="eastAsia"/>
          </w:rPr>
          <w:delText>会社名：</w:delText>
        </w:r>
      </w:del>
    </w:p>
    <w:p w14:paraId="65BA57C5" w14:textId="77777777" w:rsidR="006A7F43" w:rsidRPr="00E0455C" w:rsidDel="00680171" w:rsidRDefault="006A7F43" w:rsidP="006A7F43">
      <w:pPr>
        <w:pStyle w:val="a7"/>
        <w:numPr>
          <w:ilvl w:val="0"/>
          <w:numId w:val="14"/>
        </w:numPr>
        <w:ind w:leftChars="0"/>
        <w:rPr>
          <w:del w:id="100" w:author="沖縄県" w:date="2022-06-13T14:51:00Z"/>
          <w:rFonts w:hAnsi="ＭＳ 明朝" w:cs="Times New Roman"/>
        </w:rPr>
      </w:pPr>
      <w:del w:id="101" w:author="沖縄県" w:date="2022-06-13T14:51:00Z">
        <w:r w:rsidRPr="00E0455C" w:rsidDel="00680171">
          <w:rPr>
            <w:rFonts w:hAnsi="ＭＳ 明朝" w:cs="Times New Roman" w:hint="eastAsia"/>
          </w:rPr>
          <w:delText>担当者名：</w:delText>
        </w:r>
      </w:del>
    </w:p>
    <w:p w14:paraId="38C60353" w14:textId="77777777" w:rsidR="006A7F43" w:rsidRPr="00E0455C" w:rsidDel="00680171" w:rsidRDefault="006A7F43" w:rsidP="006A7F43">
      <w:pPr>
        <w:pStyle w:val="a7"/>
        <w:numPr>
          <w:ilvl w:val="0"/>
          <w:numId w:val="14"/>
        </w:numPr>
        <w:ind w:leftChars="0"/>
        <w:rPr>
          <w:del w:id="102" w:author="沖縄県" w:date="2022-06-13T14:51:00Z"/>
          <w:rFonts w:hAnsi="ＭＳ 明朝" w:cs="Times New Roman"/>
        </w:rPr>
      </w:pPr>
      <w:del w:id="103" w:author="沖縄県" w:date="2022-06-13T14:51:00Z">
        <w:r w:rsidRPr="00E0455C" w:rsidDel="00680171">
          <w:rPr>
            <w:rFonts w:hAnsi="ＭＳ 明朝" w:cs="Times New Roman" w:hint="eastAsia"/>
          </w:rPr>
          <w:delText>担当者連絡先：</w:delText>
        </w:r>
        <w:r w:rsidRPr="00E0455C" w:rsidDel="00680171">
          <w:rPr>
            <w:rFonts w:hAnsi="ＭＳ 明朝" w:cs="Times New Roman"/>
          </w:rPr>
          <w:delText>TEL、FAX、EMAIL</w:delText>
        </w:r>
      </w:del>
    </w:p>
    <w:p w14:paraId="1F7A4A11" w14:textId="77777777" w:rsidR="006A7F43" w:rsidRPr="00E0455C" w:rsidDel="00680171" w:rsidRDefault="006A7F43" w:rsidP="006A7F43">
      <w:pPr>
        <w:rPr>
          <w:del w:id="104" w:author="沖縄県" w:date="2022-06-13T14:51:00Z"/>
          <w:rFonts w:hAnsi="ＭＳ 明朝" w:cs="Times New Roman"/>
        </w:rPr>
      </w:pPr>
      <w:del w:id="105" w:author="沖縄県" w:date="2022-06-13T14:51:00Z">
        <w:r w:rsidRPr="00E0455C" w:rsidDel="00680171">
          <w:rPr>
            <w:rFonts w:hAnsi="ＭＳ 明朝" w:cs="Times New Roman" w:hint="eastAsia"/>
          </w:rPr>
          <w:delText xml:space="preserve">　　　　</w:delText>
        </w:r>
      </w:del>
    </w:p>
    <w:p w14:paraId="31782985" w14:textId="77777777" w:rsidR="006A7F43" w:rsidRPr="00E0455C" w:rsidDel="00680171" w:rsidRDefault="006A7F43" w:rsidP="006A7F43">
      <w:pPr>
        <w:rPr>
          <w:del w:id="106" w:author="沖縄県" w:date="2022-06-13T14:51:00Z"/>
          <w:rFonts w:hAnsi="ＭＳ 明朝" w:cs="Times New Roman"/>
        </w:rPr>
      </w:pPr>
    </w:p>
    <w:p w14:paraId="69DDA7C2" w14:textId="77777777" w:rsidR="00072709" w:rsidRPr="00E0455C" w:rsidDel="00680171" w:rsidRDefault="00072709" w:rsidP="006A7F43">
      <w:pPr>
        <w:rPr>
          <w:del w:id="107" w:author="沖縄県" w:date="2022-06-13T14:51:00Z"/>
          <w:rFonts w:hAnsi="ＭＳ 明朝" w:cs="Times New Roman"/>
        </w:rPr>
      </w:pPr>
    </w:p>
    <w:p w14:paraId="7779B283" w14:textId="77777777" w:rsidR="00072709" w:rsidRPr="00E0455C" w:rsidDel="00680171" w:rsidRDefault="00072709" w:rsidP="006A7F43">
      <w:pPr>
        <w:rPr>
          <w:del w:id="108" w:author="沖縄県" w:date="2022-06-13T14:51:00Z"/>
          <w:rFonts w:hAnsi="ＭＳ 明朝" w:cs="Times New Roman"/>
        </w:rPr>
      </w:pPr>
    </w:p>
    <w:p w14:paraId="12C24128" w14:textId="77777777" w:rsidR="00072709" w:rsidRPr="00E0455C" w:rsidDel="00680171" w:rsidRDefault="00072709" w:rsidP="006A7F43">
      <w:pPr>
        <w:rPr>
          <w:del w:id="109" w:author="沖縄県" w:date="2022-06-13T14:51:00Z"/>
          <w:rFonts w:hAnsi="ＭＳ 明朝" w:cs="Times New Roman"/>
        </w:rPr>
      </w:pPr>
    </w:p>
    <w:p w14:paraId="414A4EDB" w14:textId="77777777" w:rsidR="00827108" w:rsidRPr="00E0455C" w:rsidDel="00680171" w:rsidRDefault="00827108" w:rsidP="006A7F43">
      <w:pPr>
        <w:rPr>
          <w:del w:id="110" w:author="沖縄県" w:date="2022-06-13T14:51:00Z"/>
          <w:rFonts w:hAnsi="ＭＳ 明朝" w:cs="Times New Roman"/>
        </w:rPr>
      </w:pPr>
    </w:p>
    <w:p w14:paraId="5AC011A8" w14:textId="77777777" w:rsidR="006A7F43" w:rsidRPr="00E0455C" w:rsidDel="00680171" w:rsidRDefault="006A7F43" w:rsidP="006A7F43">
      <w:pPr>
        <w:ind w:firstLineChars="300" w:firstLine="720"/>
        <w:rPr>
          <w:del w:id="111" w:author="沖縄県" w:date="2022-06-13T14:51:00Z"/>
          <w:rFonts w:hAnsi="ＭＳ 明朝" w:cs="Times New Roman"/>
          <w:bdr w:val="single" w:sz="4" w:space="0" w:color="auto"/>
        </w:rPr>
      </w:pPr>
      <w:del w:id="112" w:author="沖縄県" w:date="2022-06-13T14:51:00Z">
        <w:r w:rsidRPr="00E0455C" w:rsidDel="00680171">
          <w:rPr>
            <w:rFonts w:hAnsi="ＭＳ 明朝" w:cs="Times New Roman" w:hint="eastAsia"/>
            <w:bdr w:val="single" w:sz="4" w:space="0" w:color="auto"/>
          </w:rPr>
          <w:delText>閲覧にあたっての注意事項</w:delText>
        </w:r>
      </w:del>
    </w:p>
    <w:p w14:paraId="15723BAA" w14:textId="77777777" w:rsidR="006A7F43" w:rsidRPr="00E0455C" w:rsidDel="00680171" w:rsidRDefault="006A7F43" w:rsidP="006A7F43">
      <w:pPr>
        <w:pStyle w:val="a7"/>
        <w:numPr>
          <w:ilvl w:val="0"/>
          <w:numId w:val="17"/>
        </w:numPr>
        <w:ind w:leftChars="0"/>
        <w:rPr>
          <w:del w:id="113" w:author="沖縄県" w:date="2022-06-13T14:51:00Z"/>
          <w:rFonts w:hAnsi="ＭＳ 明朝" w:cs="Times New Roman"/>
        </w:rPr>
      </w:pPr>
      <w:del w:id="114" w:author="沖縄県" w:date="2022-06-13T14:51:00Z">
        <w:r w:rsidRPr="00E0455C" w:rsidDel="00680171">
          <w:rPr>
            <w:rFonts w:hAnsi="ＭＳ 明朝" w:cs="Times New Roman" w:hint="eastAsia"/>
          </w:rPr>
          <w:delText>成果の外部への持ち出し及びコピーは出来ないものとします。</w:delText>
        </w:r>
      </w:del>
    </w:p>
    <w:p w14:paraId="5A67B63B" w14:textId="77777777" w:rsidR="006A7F43" w:rsidRPr="00E0455C" w:rsidDel="00680171" w:rsidRDefault="006A7F43" w:rsidP="006A7F43">
      <w:pPr>
        <w:pStyle w:val="a7"/>
        <w:numPr>
          <w:ilvl w:val="0"/>
          <w:numId w:val="17"/>
        </w:numPr>
        <w:ind w:leftChars="0"/>
        <w:rPr>
          <w:del w:id="115" w:author="沖縄県" w:date="2022-06-13T14:51:00Z"/>
          <w:rFonts w:hAnsi="ＭＳ 明朝" w:cs="Times New Roman"/>
        </w:rPr>
      </w:pPr>
      <w:del w:id="116" w:author="沖縄県" w:date="2022-06-13T14:51:00Z">
        <w:r w:rsidRPr="00E0455C" w:rsidDel="00680171">
          <w:rPr>
            <w:rFonts w:hAnsi="ＭＳ 明朝" w:cs="Times New Roman" w:hint="eastAsia"/>
          </w:rPr>
          <w:delText>閲覧時間は２時間以内とします。（閲覧希望者の数によっては、閲覧時間を制限する場合があります。）</w:delText>
        </w:r>
      </w:del>
    </w:p>
    <w:p w14:paraId="57C6EE97" w14:textId="77777777" w:rsidR="006A7F43" w:rsidRPr="00E0455C" w:rsidDel="00680171" w:rsidRDefault="006A7F43" w:rsidP="006A7F43">
      <w:pPr>
        <w:pStyle w:val="a7"/>
        <w:numPr>
          <w:ilvl w:val="0"/>
          <w:numId w:val="17"/>
        </w:numPr>
        <w:ind w:leftChars="0"/>
        <w:rPr>
          <w:del w:id="117" w:author="沖縄県" w:date="2022-06-13T14:51:00Z"/>
          <w:rFonts w:hAnsi="ＭＳ 明朝" w:cs="Times New Roman"/>
        </w:rPr>
      </w:pPr>
      <w:del w:id="118" w:author="沖縄県" w:date="2022-06-13T14:51:00Z">
        <w:r w:rsidRPr="00E0455C" w:rsidDel="00680171">
          <w:rPr>
            <w:rFonts w:hAnsi="ＭＳ 明朝" w:cs="Times New Roman" w:hint="eastAsia"/>
          </w:rPr>
          <w:delText>本成果品の内容に関する質問については受け付けないものとします。なお、コンサルタント会社への問い合わせは行ってならないものとします。</w:delText>
        </w:r>
      </w:del>
    </w:p>
    <w:p w14:paraId="05BC0C0C" w14:textId="77777777" w:rsidR="006A7F43" w:rsidRPr="00E0455C" w:rsidDel="00680171" w:rsidRDefault="006A7F43" w:rsidP="006A7F43">
      <w:pPr>
        <w:pStyle w:val="a7"/>
        <w:numPr>
          <w:ilvl w:val="0"/>
          <w:numId w:val="17"/>
        </w:numPr>
        <w:ind w:leftChars="0"/>
        <w:rPr>
          <w:del w:id="119" w:author="沖縄県" w:date="2022-06-13T14:51:00Z"/>
          <w:rFonts w:hAnsi="ＭＳ 明朝" w:cs="Times New Roman"/>
        </w:rPr>
      </w:pPr>
      <w:del w:id="120" w:author="沖縄県" w:date="2022-06-13T14:51:00Z">
        <w:r w:rsidRPr="00E0455C" w:rsidDel="00680171">
          <w:rPr>
            <w:rFonts w:hAnsi="ＭＳ 明朝" w:cs="Times New Roman" w:hint="eastAsia"/>
          </w:rPr>
          <w:delText>本資料の閲覧で得られた情報については、本業務の企画</w:delText>
        </w:r>
        <w:r w:rsidR="00827108" w:rsidRPr="00E0455C" w:rsidDel="00680171">
          <w:rPr>
            <w:rFonts w:hAnsi="ＭＳ 明朝" w:cs="Times New Roman" w:hint="eastAsia"/>
          </w:rPr>
          <w:delText>提案書作成以外の目的に使用できないものとします。また、第三者へ</w:delText>
        </w:r>
        <w:r w:rsidRPr="00E0455C" w:rsidDel="00680171">
          <w:rPr>
            <w:rFonts w:hAnsi="ＭＳ 明朝" w:cs="Times New Roman" w:hint="eastAsia"/>
          </w:rPr>
          <w:delText>情報の提供をしてはならないものとします。</w:delText>
        </w:r>
      </w:del>
    </w:p>
    <w:p w14:paraId="1A26DF22" w14:textId="77777777" w:rsidR="00827108" w:rsidRPr="00E0455C" w:rsidDel="00680171" w:rsidRDefault="00827108" w:rsidP="006A7F43">
      <w:pPr>
        <w:pStyle w:val="a7"/>
        <w:numPr>
          <w:ilvl w:val="0"/>
          <w:numId w:val="17"/>
        </w:numPr>
        <w:ind w:leftChars="0"/>
        <w:rPr>
          <w:del w:id="121" w:author="沖縄県" w:date="2022-06-13T14:51:00Z"/>
          <w:rFonts w:hAnsi="ＭＳ 明朝" w:cs="Times New Roman"/>
        </w:rPr>
      </w:pPr>
      <w:del w:id="122" w:author="沖縄県" w:date="2022-06-13T14:51:00Z">
        <w:r w:rsidRPr="00E0455C" w:rsidDel="00680171">
          <w:rPr>
            <w:rFonts w:hAnsi="ＭＳ 明朝" w:cs="Times New Roman" w:hint="eastAsia"/>
          </w:rPr>
          <w:delText>閲覧当日は本紙を持参してください。</w:delText>
        </w:r>
      </w:del>
    </w:p>
    <w:p w14:paraId="604AECB9" w14:textId="77777777" w:rsidR="006A7F43" w:rsidRPr="00E0455C" w:rsidDel="0000322C" w:rsidRDefault="006A7F43" w:rsidP="006A7F43">
      <w:pPr>
        <w:rPr>
          <w:del w:id="123" w:author="沖縄県" w:date="2022-04-14T11:46:00Z"/>
          <w:rFonts w:hAnsi="ＭＳ 明朝" w:cs="Times New Roman"/>
        </w:rPr>
      </w:pPr>
    </w:p>
    <w:p w14:paraId="35685916" w14:textId="77777777" w:rsidR="009F5D14" w:rsidRPr="00E0455C" w:rsidRDefault="009F5D14" w:rsidP="006A7F43">
      <w:pPr>
        <w:rPr>
          <w:rFonts w:hAnsi="ＭＳ 明朝" w:cs="Times New Roman"/>
          <w:spacing w:val="2"/>
          <w:lang w:eastAsia="zh-CN"/>
        </w:rPr>
      </w:pPr>
      <w:r w:rsidRPr="00E0455C">
        <w:rPr>
          <w:rFonts w:hAnsi="ＭＳ 明朝" w:cs="Times New Roman" w:hint="eastAsia"/>
          <w:lang w:eastAsia="zh-CN"/>
        </w:rPr>
        <w:t>【様式</w:t>
      </w:r>
      <w:ins w:id="124" w:author="沖縄県" w:date="2022-04-14T13:23:00Z">
        <w:r w:rsidR="009C5C31" w:rsidRPr="00E0455C">
          <w:rPr>
            <w:rFonts w:hAnsi="ＭＳ 明朝" w:cs="Times New Roman" w:hint="eastAsia"/>
          </w:rPr>
          <w:t>３</w:t>
        </w:r>
      </w:ins>
      <w:del w:id="125" w:author="沖縄県" w:date="2022-04-14T13:23:00Z">
        <w:r w:rsidR="00827108" w:rsidRPr="00E0455C" w:rsidDel="009C5C31">
          <w:rPr>
            <w:rFonts w:hAnsi="ＭＳ 明朝" w:cs="Times New Roman" w:hint="eastAsia"/>
          </w:rPr>
          <w:delText>４</w:delText>
        </w:r>
      </w:del>
      <w:r w:rsidRPr="00E0455C">
        <w:rPr>
          <w:rFonts w:hAnsi="ＭＳ 明朝" w:cs="Times New Roman" w:hint="eastAsia"/>
          <w:lang w:eastAsia="zh-CN"/>
        </w:rPr>
        <w:t>】</w:t>
      </w:r>
    </w:p>
    <w:p w14:paraId="7F2E7FB3" w14:textId="77777777" w:rsidR="009F5D14" w:rsidRPr="00E0455C" w:rsidRDefault="009F5D14" w:rsidP="009F5D14">
      <w:pPr>
        <w:ind w:left="360"/>
        <w:jc w:val="center"/>
        <w:rPr>
          <w:rFonts w:hAnsi="ＭＳ 明朝" w:cs="Times New Roman"/>
        </w:rPr>
      </w:pPr>
      <w:r w:rsidRPr="00E0455C">
        <w:rPr>
          <w:rFonts w:hAnsi="ＭＳ 明朝" w:cs="Times New Roman" w:hint="eastAsia"/>
        </w:rPr>
        <w:t>質　問　書</w:t>
      </w:r>
    </w:p>
    <w:p w14:paraId="35E5E6A5" w14:textId="77777777" w:rsidR="009F5D14" w:rsidRPr="00E0455C" w:rsidRDefault="00662DA8" w:rsidP="009F5D14">
      <w:pPr>
        <w:ind w:left="360"/>
        <w:jc w:val="right"/>
        <w:rPr>
          <w:rFonts w:hAnsi="ＭＳ 明朝" w:cs="Times New Roman"/>
        </w:rPr>
      </w:pPr>
      <w:ins w:id="126" w:author="沖縄県" w:date="2021-04-09T14:53:00Z">
        <w:r w:rsidRPr="00E0455C">
          <w:rPr>
            <w:rFonts w:hAnsi="ＭＳ 明朝" w:cs="Times New Roman" w:hint="eastAsia"/>
          </w:rPr>
          <w:t xml:space="preserve">令和 </w:t>
        </w:r>
      </w:ins>
      <w:del w:id="127" w:author="沖縄県" w:date="2021-04-09T14:53:00Z">
        <w:r w:rsidR="009F5D14" w:rsidRPr="00E0455C" w:rsidDel="00662DA8">
          <w:rPr>
            <w:rFonts w:hAnsi="ＭＳ 明朝" w:cs="Times New Roman" w:hint="eastAsia"/>
          </w:rPr>
          <w:delText>平成</w:delText>
        </w:r>
      </w:del>
      <w:r w:rsidR="009F5D14" w:rsidRPr="00E0455C">
        <w:rPr>
          <w:rFonts w:hAnsi="ＭＳ 明朝" w:cs="Times New Roman" w:hint="eastAsia"/>
        </w:rPr>
        <w:t xml:space="preserve">　年　</w:t>
      </w:r>
      <w:ins w:id="128" w:author="沖縄県" w:date="2021-04-09T14:53:00Z">
        <w:r w:rsidRPr="00E0455C">
          <w:rPr>
            <w:rFonts w:hAnsi="ＭＳ 明朝" w:cs="Times New Roman" w:hint="eastAsia"/>
          </w:rPr>
          <w:t xml:space="preserve"> </w:t>
        </w:r>
      </w:ins>
      <w:r w:rsidR="009F5D14" w:rsidRPr="00E0455C">
        <w:rPr>
          <w:rFonts w:hAnsi="ＭＳ 明朝" w:cs="Times New Roman" w:hint="eastAsia"/>
        </w:rPr>
        <w:t>月</w:t>
      </w:r>
      <w:ins w:id="129" w:author="沖縄県" w:date="2021-04-09T14:53:00Z">
        <w:r w:rsidRPr="00E0455C">
          <w:rPr>
            <w:rFonts w:hAnsi="ＭＳ 明朝" w:cs="Times New Roman" w:hint="eastAsia"/>
          </w:rPr>
          <w:t xml:space="preserve"> </w:t>
        </w:r>
      </w:ins>
      <w:r w:rsidR="009F5D14" w:rsidRPr="00E0455C">
        <w:rPr>
          <w:rFonts w:hAnsi="ＭＳ 明朝" w:cs="Times New Roman" w:hint="eastAsia"/>
        </w:rPr>
        <w:t xml:space="preserve">　日</w:t>
      </w:r>
    </w:p>
    <w:p w14:paraId="4FCE2214" w14:textId="77777777" w:rsidR="009F5D14" w:rsidRPr="00E0455C" w:rsidRDefault="009F5D14" w:rsidP="009F5D14">
      <w:pPr>
        <w:ind w:left="360"/>
        <w:rPr>
          <w:rFonts w:hAnsi="ＭＳ 明朝" w:cs="Times New Roman"/>
        </w:rPr>
      </w:pPr>
    </w:p>
    <w:p w14:paraId="31FE46D0" w14:textId="77777777" w:rsidR="009F5D14" w:rsidRPr="00E0455C" w:rsidRDefault="009F5D14" w:rsidP="009F5D14">
      <w:pPr>
        <w:ind w:left="360"/>
        <w:rPr>
          <w:rFonts w:hAnsi="ＭＳ 明朝" w:cs="Times New Roman"/>
        </w:rPr>
      </w:pPr>
      <w:r w:rsidRPr="00E0455C">
        <w:rPr>
          <w:rFonts w:hAnsi="ＭＳ 明朝" w:cs="Times New Roman" w:hint="eastAsia"/>
        </w:rPr>
        <w:t xml:space="preserve">沖縄県知事　</w:t>
      </w:r>
      <w:ins w:id="130" w:author="沖縄県" w:date="2021-04-09T14:53:00Z">
        <w:r w:rsidR="00662DA8" w:rsidRPr="00E0455C">
          <w:rPr>
            <w:rFonts w:hAnsi="ＭＳ 明朝" w:cs="Times New Roman" w:hint="eastAsia"/>
          </w:rPr>
          <w:t>玉城</w:t>
        </w:r>
      </w:ins>
      <w:del w:id="131" w:author="沖縄県" w:date="2021-04-09T14:53:00Z">
        <w:r w:rsidR="00190D11" w:rsidRPr="00E0455C" w:rsidDel="00662DA8">
          <w:rPr>
            <w:rFonts w:hAnsi="ＭＳ 明朝" w:cs="Times New Roman" w:hint="eastAsia"/>
          </w:rPr>
          <w:delText>翁長</w:delText>
        </w:r>
      </w:del>
      <w:r w:rsidR="00190D11" w:rsidRPr="00E0455C">
        <w:rPr>
          <w:rFonts w:hAnsi="ＭＳ 明朝" w:cs="Times New Roman" w:hint="eastAsia"/>
        </w:rPr>
        <w:t xml:space="preserve"> </w:t>
      </w:r>
      <w:del w:id="132" w:author="沖縄県" w:date="2021-04-09T14:53:00Z">
        <w:r w:rsidR="00190D11" w:rsidRPr="00E0455C" w:rsidDel="00662DA8">
          <w:rPr>
            <w:rFonts w:hAnsi="ＭＳ 明朝" w:cs="Times New Roman" w:hint="eastAsia"/>
          </w:rPr>
          <w:delText>雄志</w:delText>
        </w:r>
      </w:del>
      <w:ins w:id="133" w:author="沖縄県" w:date="2021-04-09T14:53:00Z">
        <w:r w:rsidR="00662DA8" w:rsidRPr="00E0455C">
          <w:rPr>
            <w:rFonts w:hAnsi="ＭＳ 明朝" w:cs="Times New Roman" w:hint="eastAsia"/>
          </w:rPr>
          <w:t>康裕</w:t>
        </w:r>
      </w:ins>
      <w:r w:rsidRPr="00E0455C">
        <w:rPr>
          <w:rFonts w:hAnsi="ＭＳ 明朝" w:cs="Times New Roman" w:hint="eastAsia"/>
        </w:rPr>
        <w:t xml:space="preserve">　殿</w:t>
      </w:r>
    </w:p>
    <w:p w14:paraId="02EF6279" w14:textId="77777777" w:rsidR="009F5D14" w:rsidRPr="00E0455C" w:rsidRDefault="009F5D14" w:rsidP="009F5D14">
      <w:pPr>
        <w:ind w:left="360"/>
        <w:rPr>
          <w:rFonts w:hAnsi="ＭＳ 明朝" w:cs="Times New Roman"/>
        </w:rPr>
      </w:pPr>
    </w:p>
    <w:p w14:paraId="34A16552" w14:textId="77777777" w:rsidR="009F5D14" w:rsidRPr="00E0455C" w:rsidRDefault="009F5D14" w:rsidP="009F5D14">
      <w:pPr>
        <w:ind w:leftChars="171" w:left="410" w:firstLineChars="300" w:firstLine="720"/>
        <w:jc w:val="center"/>
        <w:rPr>
          <w:rFonts w:hAnsi="ＭＳ 明朝" w:cs="Times New Roman"/>
        </w:rPr>
      </w:pPr>
      <w:r w:rsidRPr="00E0455C">
        <w:rPr>
          <w:rFonts w:hAnsi="ＭＳ 明朝" w:cs="Times New Roman" w:hint="eastAsia"/>
        </w:rPr>
        <w:t>会社名</w:t>
      </w:r>
    </w:p>
    <w:p w14:paraId="2EB8B875" w14:textId="77777777" w:rsidR="009F5D14" w:rsidRPr="00E0455C" w:rsidRDefault="009F5D14" w:rsidP="009F5D14">
      <w:pPr>
        <w:ind w:leftChars="171" w:left="410" w:firstLineChars="300" w:firstLine="720"/>
        <w:jc w:val="center"/>
        <w:rPr>
          <w:rFonts w:hAnsi="ＭＳ 明朝" w:cs="Times New Roman"/>
        </w:rPr>
      </w:pPr>
      <w:r w:rsidRPr="00E0455C">
        <w:rPr>
          <w:rFonts w:hAnsi="ＭＳ 明朝" w:cs="Times New Roman" w:hint="eastAsia"/>
        </w:rPr>
        <w:t>氏　名</w:t>
      </w:r>
    </w:p>
    <w:p w14:paraId="7F893DC9" w14:textId="77777777" w:rsidR="009F5D14" w:rsidRPr="00E0455C" w:rsidRDefault="009F5D14" w:rsidP="009F5D14">
      <w:pPr>
        <w:ind w:leftChars="171" w:left="410" w:firstLineChars="300" w:firstLine="720"/>
        <w:jc w:val="center"/>
        <w:rPr>
          <w:rFonts w:hAnsi="ＭＳ 明朝" w:cs="Times New Roman"/>
        </w:rPr>
      </w:pPr>
      <w:r w:rsidRPr="00E0455C">
        <w:rPr>
          <w:rFonts w:hAnsi="ＭＳ 明朝" w:cs="Times New Roman" w:hint="eastAsia"/>
        </w:rPr>
        <w:t>電　話</w:t>
      </w:r>
    </w:p>
    <w:p w14:paraId="4F144DB1" w14:textId="77777777" w:rsidR="003358BD" w:rsidRPr="00E0455C" w:rsidRDefault="009F5D14" w:rsidP="003358BD">
      <w:pPr>
        <w:ind w:leftChars="171" w:left="410" w:firstLineChars="300" w:firstLine="720"/>
        <w:jc w:val="center"/>
        <w:rPr>
          <w:rFonts w:hAnsi="ＭＳ 明朝" w:cs="Times New Roman"/>
        </w:rPr>
      </w:pPr>
      <w:r w:rsidRPr="00E0455C">
        <w:rPr>
          <w:rFonts w:hAnsi="ＭＳ 明朝" w:cs="Times New Roman" w:hint="eastAsia"/>
        </w:rPr>
        <w:t>ＦＡＸ</w:t>
      </w:r>
    </w:p>
    <w:p w14:paraId="58F55AF0" w14:textId="77777777" w:rsidR="009F5D14" w:rsidRPr="00E0455C" w:rsidRDefault="009F5D14" w:rsidP="003358BD">
      <w:pPr>
        <w:ind w:leftChars="171" w:left="410" w:firstLineChars="300" w:firstLine="720"/>
        <w:jc w:val="center"/>
        <w:rPr>
          <w:rFonts w:hAnsi="ＭＳ 明朝" w:cs="Times New Roman"/>
        </w:rPr>
      </w:pPr>
      <w:r w:rsidRPr="00E0455C">
        <w:rPr>
          <w:rFonts w:hAnsi="ＭＳ 明朝" w:cs="Times New Roman" w:hint="eastAsia"/>
        </w:rPr>
        <w:t>E-mail</w:t>
      </w:r>
    </w:p>
    <w:p w14:paraId="57AE88A5" w14:textId="77777777" w:rsidR="009F5D14" w:rsidRPr="00E0455C" w:rsidRDefault="009F5D14" w:rsidP="009F5D14">
      <w:pPr>
        <w:ind w:left="360"/>
        <w:rPr>
          <w:rFonts w:hAnsi="ＭＳ 明朝" w:cs="Times New Roman"/>
        </w:rPr>
      </w:pPr>
    </w:p>
    <w:p w14:paraId="5DBD0B84" w14:textId="5A99FE1E" w:rsidR="009F5D14" w:rsidRPr="00A2085C" w:rsidRDefault="009F5D14" w:rsidP="009F5D14">
      <w:pPr>
        <w:ind w:leftChars="150" w:left="360" w:firstLineChars="100" w:firstLine="240"/>
        <w:rPr>
          <w:rFonts w:hAnsi="ＭＳ 明朝" w:cs="Times New Roman"/>
        </w:rPr>
      </w:pPr>
      <w:r w:rsidRPr="00E0455C">
        <w:rPr>
          <w:rFonts w:hAnsi="ＭＳ 明朝" w:cs="Times New Roman" w:hint="eastAsia"/>
        </w:rPr>
        <w:t>今般実施の「</w:t>
      </w:r>
      <w:ins w:id="134" w:author="沖縄県" w:date="2022-04-14T10:46:00Z">
        <w:r w:rsidR="000243BC" w:rsidRPr="000243BC">
          <w:rPr>
            <w:rFonts w:hAnsi="ＭＳ 明朝" w:cs="Times New Roman" w:hint="eastAsia"/>
            <w:color w:val="FF0000"/>
          </w:rPr>
          <w:t>R</w:t>
        </w:r>
      </w:ins>
      <w:r w:rsidR="000243BC" w:rsidRPr="000243BC">
        <w:rPr>
          <w:rFonts w:hAnsi="ＭＳ 明朝" w:cs="Times New Roman" w:hint="eastAsia"/>
          <w:color w:val="FF0000"/>
        </w:rPr>
        <w:t>8</w:t>
      </w:r>
      <w:r w:rsidR="008809DE" w:rsidRPr="00E0455C">
        <w:rPr>
          <w:rFonts w:hint="eastAsia"/>
        </w:rPr>
        <w:t>下地島空港及び周辺用地</w:t>
      </w:r>
      <w:del w:id="135" w:author="沖縄県" w:date="2022-04-14T10:35:00Z">
        <w:r w:rsidR="008809DE" w:rsidRPr="00E0455C" w:rsidDel="00D05C1D">
          <w:rPr>
            <w:rFonts w:hint="eastAsia"/>
          </w:rPr>
          <w:delText>下地島空港及び周辺用地の</w:delText>
        </w:r>
      </w:del>
      <w:r w:rsidR="008809DE" w:rsidRPr="00E0455C">
        <w:rPr>
          <w:rFonts w:hint="eastAsia"/>
        </w:rPr>
        <w:t>利活用</w:t>
      </w:r>
      <w:r w:rsidR="00804FEA">
        <w:rPr>
          <w:rFonts w:hint="eastAsia"/>
        </w:rPr>
        <w:t>促進</w:t>
      </w:r>
      <w:r w:rsidR="008809DE">
        <w:rPr>
          <w:rFonts w:hint="eastAsia"/>
        </w:rPr>
        <w:t>支援</w:t>
      </w:r>
      <w:r w:rsidR="008809DE" w:rsidRPr="00E0455C">
        <w:rPr>
          <w:rFonts w:hint="eastAsia"/>
        </w:rPr>
        <w:t>業務</w:t>
      </w:r>
      <w:del w:id="136" w:author="沖縄県" w:date="2021-04-09T14:53:00Z">
        <w:r w:rsidR="00190D11" w:rsidRPr="00E0455C" w:rsidDel="00662DA8">
          <w:rPr>
            <w:rFonts w:hAnsi="ＭＳ 明朝" w:cs="Times New Roman" w:hint="eastAsia"/>
          </w:rPr>
          <w:delText>H29</w:delText>
        </w:r>
      </w:del>
      <w:del w:id="137" w:author="沖縄県" w:date="2022-04-14T10:46:00Z">
        <w:r w:rsidR="00716DAD" w:rsidRPr="00E0455C" w:rsidDel="00995EAC">
          <w:rPr>
            <w:rFonts w:hint="eastAsia"/>
          </w:rPr>
          <w:delText>下地島空港及び周辺用地の利活用</w:delText>
        </w:r>
        <w:r w:rsidR="00676621" w:rsidRPr="00E0455C" w:rsidDel="00995EAC">
          <w:rPr>
            <w:rFonts w:hint="eastAsia"/>
          </w:rPr>
          <w:delText>促進</w:delText>
        </w:r>
        <w:r w:rsidR="00716DAD" w:rsidRPr="00E0455C" w:rsidDel="00995EAC">
          <w:rPr>
            <w:rFonts w:hint="eastAsia"/>
          </w:rPr>
          <w:delText>支援業務</w:delText>
        </w:r>
      </w:del>
      <w:r w:rsidRPr="00E0455C">
        <w:rPr>
          <w:rFonts w:hAnsi="ＭＳ 明朝" w:cs="Times New Roman" w:hint="eastAsia"/>
        </w:rPr>
        <w:t>」に関する企画提</w:t>
      </w:r>
      <w:r w:rsidRPr="00A2085C">
        <w:rPr>
          <w:rFonts w:hAnsi="ＭＳ 明朝" w:cs="Times New Roman" w:hint="eastAsia"/>
        </w:rPr>
        <w:t>案書について、以下の通り質問します。</w:t>
      </w:r>
    </w:p>
    <w:p w14:paraId="386F9E2C" w14:textId="77777777" w:rsidR="009F5D14" w:rsidRPr="00C41085" w:rsidRDefault="009F5D14" w:rsidP="009F5D14">
      <w:pPr>
        <w:ind w:left="360"/>
        <w:rPr>
          <w:rFonts w:hAnsi="ＭＳ 明朝" w:cs="Times New Roman"/>
        </w:rPr>
      </w:pPr>
    </w:p>
    <w:p w14:paraId="2D13C1F2" w14:textId="77777777" w:rsidR="009F5D14" w:rsidRPr="00A2085C" w:rsidRDefault="009F5D14" w:rsidP="009F5D14">
      <w:pPr>
        <w:ind w:left="360"/>
        <w:rPr>
          <w:rFonts w:hAnsi="ＭＳ 明朝" w:cs="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2839"/>
        <w:gridCol w:w="5671"/>
      </w:tblGrid>
      <w:tr w:rsidR="00A2085C" w:rsidRPr="00A2085C" w14:paraId="05C7BF37" w14:textId="77777777" w:rsidTr="009F5D14">
        <w:trPr>
          <w:trHeight w:val="313"/>
        </w:trPr>
        <w:tc>
          <w:tcPr>
            <w:tcW w:w="720" w:type="dxa"/>
          </w:tcPr>
          <w:p w14:paraId="6A043116" w14:textId="77777777" w:rsidR="009F5D14" w:rsidRPr="00A2085C" w:rsidRDefault="009F5D14" w:rsidP="009B029F">
            <w:pPr>
              <w:rPr>
                <w:rFonts w:hAnsi="ＭＳ 明朝" w:cs="Times New Roman"/>
              </w:rPr>
            </w:pPr>
            <w:r w:rsidRPr="00A2085C">
              <w:rPr>
                <w:rFonts w:hAnsi="ＭＳ 明朝" w:cs="Times New Roman" w:hint="eastAsia"/>
              </w:rPr>
              <w:t>番号</w:t>
            </w:r>
          </w:p>
        </w:tc>
        <w:tc>
          <w:tcPr>
            <w:tcW w:w="2880" w:type="dxa"/>
          </w:tcPr>
          <w:p w14:paraId="3DDC0078" w14:textId="77777777" w:rsidR="009F5D14" w:rsidRPr="00A2085C" w:rsidRDefault="009F5D14" w:rsidP="009B029F">
            <w:pPr>
              <w:jc w:val="center"/>
              <w:rPr>
                <w:rFonts w:hAnsi="ＭＳ 明朝" w:cs="Times New Roman"/>
              </w:rPr>
            </w:pPr>
            <w:r w:rsidRPr="00A2085C">
              <w:rPr>
                <w:rFonts w:hAnsi="ＭＳ 明朝" w:cs="Times New Roman" w:hint="eastAsia"/>
              </w:rPr>
              <w:t>仕様書等の項目</w:t>
            </w:r>
          </w:p>
        </w:tc>
        <w:tc>
          <w:tcPr>
            <w:tcW w:w="5760" w:type="dxa"/>
          </w:tcPr>
          <w:p w14:paraId="3C0ACF84" w14:textId="77777777" w:rsidR="009F5D14" w:rsidRPr="00A2085C" w:rsidRDefault="009F5D14" w:rsidP="009B029F">
            <w:pPr>
              <w:jc w:val="center"/>
              <w:rPr>
                <w:rFonts w:hAnsi="ＭＳ 明朝" w:cs="Times New Roman"/>
              </w:rPr>
            </w:pPr>
            <w:r w:rsidRPr="00A2085C">
              <w:rPr>
                <w:rFonts w:hAnsi="ＭＳ 明朝" w:cs="Times New Roman" w:hint="eastAsia"/>
              </w:rPr>
              <w:t>質問内容</w:t>
            </w:r>
          </w:p>
        </w:tc>
      </w:tr>
      <w:tr w:rsidR="00A2085C" w:rsidRPr="00A2085C" w14:paraId="0866FEC8" w14:textId="77777777" w:rsidTr="009F5D14">
        <w:trPr>
          <w:trHeight w:val="1039"/>
        </w:trPr>
        <w:tc>
          <w:tcPr>
            <w:tcW w:w="720" w:type="dxa"/>
          </w:tcPr>
          <w:p w14:paraId="5AFF66AA" w14:textId="77777777" w:rsidR="009F5D14" w:rsidRPr="00A2085C" w:rsidRDefault="009F5D14" w:rsidP="009B029F">
            <w:pPr>
              <w:rPr>
                <w:rFonts w:hAnsi="ＭＳ 明朝" w:cs="Times New Roman"/>
              </w:rPr>
            </w:pPr>
          </w:p>
          <w:p w14:paraId="13125EC1" w14:textId="77777777" w:rsidR="009F5D14" w:rsidRPr="00A2085C" w:rsidRDefault="009F5D14" w:rsidP="009B029F">
            <w:pPr>
              <w:rPr>
                <w:rFonts w:hAnsi="ＭＳ 明朝" w:cs="Times New Roman"/>
              </w:rPr>
            </w:pPr>
          </w:p>
          <w:p w14:paraId="42C9C12B" w14:textId="77777777" w:rsidR="009F5D14" w:rsidRPr="00A2085C" w:rsidRDefault="009F5D14" w:rsidP="009B029F">
            <w:pPr>
              <w:rPr>
                <w:rFonts w:hAnsi="ＭＳ 明朝" w:cs="Times New Roman"/>
              </w:rPr>
            </w:pPr>
          </w:p>
          <w:p w14:paraId="51046B28" w14:textId="77777777" w:rsidR="009F5D14" w:rsidRPr="00A2085C" w:rsidRDefault="009F5D14" w:rsidP="009B029F">
            <w:pPr>
              <w:rPr>
                <w:rFonts w:hAnsi="ＭＳ 明朝" w:cs="Times New Roman"/>
              </w:rPr>
            </w:pPr>
          </w:p>
        </w:tc>
        <w:tc>
          <w:tcPr>
            <w:tcW w:w="2880" w:type="dxa"/>
          </w:tcPr>
          <w:p w14:paraId="318FC3E2" w14:textId="77777777" w:rsidR="009F5D14" w:rsidRPr="00A2085C" w:rsidRDefault="009F5D14" w:rsidP="009B029F">
            <w:pPr>
              <w:widowControl/>
              <w:jc w:val="left"/>
              <w:rPr>
                <w:rFonts w:hAnsi="ＭＳ 明朝" w:cs="Times New Roman"/>
              </w:rPr>
            </w:pPr>
          </w:p>
          <w:p w14:paraId="735A9395" w14:textId="77777777" w:rsidR="009F5D14" w:rsidRPr="00A2085C" w:rsidRDefault="009F5D14" w:rsidP="009B029F">
            <w:pPr>
              <w:widowControl/>
              <w:jc w:val="left"/>
              <w:rPr>
                <w:rFonts w:hAnsi="ＭＳ 明朝" w:cs="Times New Roman"/>
              </w:rPr>
            </w:pPr>
          </w:p>
          <w:p w14:paraId="74DCBD34" w14:textId="77777777" w:rsidR="009F5D14" w:rsidRPr="00A2085C" w:rsidRDefault="009F5D14" w:rsidP="009B029F">
            <w:pPr>
              <w:widowControl/>
              <w:jc w:val="left"/>
              <w:rPr>
                <w:rFonts w:hAnsi="ＭＳ 明朝" w:cs="Times New Roman"/>
              </w:rPr>
            </w:pPr>
          </w:p>
          <w:p w14:paraId="53535A51" w14:textId="77777777" w:rsidR="009F5D14" w:rsidRPr="00A2085C" w:rsidRDefault="009F5D14" w:rsidP="009B029F">
            <w:pPr>
              <w:rPr>
                <w:rFonts w:hAnsi="ＭＳ 明朝" w:cs="Times New Roman"/>
              </w:rPr>
            </w:pPr>
          </w:p>
        </w:tc>
        <w:tc>
          <w:tcPr>
            <w:tcW w:w="5760" w:type="dxa"/>
          </w:tcPr>
          <w:p w14:paraId="3FBCBAF4" w14:textId="77777777" w:rsidR="009F5D14" w:rsidRPr="00A2085C" w:rsidRDefault="009F5D14" w:rsidP="009B029F">
            <w:pPr>
              <w:widowControl/>
              <w:jc w:val="left"/>
              <w:rPr>
                <w:rFonts w:hAnsi="ＭＳ 明朝" w:cs="Times New Roman"/>
              </w:rPr>
            </w:pPr>
          </w:p>
          <w:p w14:paraId="465D0133" w14:textId="77777777" w:rsidR="009F5D14" w:rsidRPr="00A2085C" w:rsidRDefault="009F5D14" w:rsidP="009B029F">
            <w:pPr>
              <w:widowControl/>
              <w:jc w:val="left"/>
              <w:rPr>
                <w:rFonts w:hAnsi="ＭＳ 明朝" w:cs="Times New Roman"/>
              </w:rPr>
            </w:pPr>
          </w:p>
          <w:p w14:paraId="7903E434" w14:textId="77777777" w:rsidR="009F5D14" w:rsidRPr="00A2085C" w:rsidRDefault="009F5D14" w:rsidP="009B029F">
            <w:pPr>
              <w:widowControl/>
              <w:jc w:val="left"/>
              <w:rPr>
                <w:rFonts w:hAnsi="ＭＳ 明朝" w:cs="Times New Roman"/>
              </w:rPr>
            </w:pPr>
          </w:p>
          <w:p w14:paraId="2556A790" w14:textId="77777777" w:rsidR="009F5D14" w:rsidRPr="00A2085C" w:rsidRDefault="009F5D14" w:rsidP="009B029F">
            <w:pPr>
              <w:rPr>
                <w:rFonts w:hAnsi="ＭＳ 明朝" w:cs="Times New Roman"/>
              </w:rPr>
            </w:pPr>
          </w:p>
        </w:tc>
      </w:tr>
      <w:tr w:rsidR="00A2085C" w:rsidRPr="00A2085C" w14:paraId="5E16C10C" w14:textId="77777777" w:rsidTr="009F5D14">
        <w:trPr>
          <w:trHeight w:val="1177"/>
        </w:trPr>
        <w:tc>
          <w:tcPr>
            <w:tcW w:w="720" w:type="dxa"/>
          </w:tcPr>
          <w:p w14:paraId="7248EC5C" w14:textId="77777777" w:rsidR="009F5D14" w:rsidRPr="00A2085C" w:rsidRDefault="009F5D14" w:rsidP="009B029F">
            <w:pPr>
              <w:rPr>
                <w:rFonts w:hAnsi="ＭＳ 明朝" w:cs="Times New Roman"/>
              </w:rPr>
            </w:pPr>
          </w:p>
          <w:p w14:paraId="72A07DFB" w14:textId="77777777" w:rsidR="009F5D14" w:rsidRPr="00A2085C" w:rsidRDefault="009F5D14" w:rsidP="009B029F">
            <w:pPr>
              <w:rPr>
                <w:rFonts w:hAnsi="ＭＳ 明朝" w:cs="Times New Roman"/>
              </w:rPr>
            </w:pPr>
          </w:p>
          <w:p w14:paraId="120DEA11" w14:textId="77777777" w:rsidR="009F5D14" w:rsidRPr="00A2085C" w:rsidRDefault="009F5D14" w:rsidP="009B029F">
            <w:pPr>
              <w:rPr>
                <w:rFonts w:hAnsi="ＭＳ 明朝" w:cs="Times New Roman"/>
              </w:rPr>
            </w:pPr>
          </w:p>
          <w:p w14:paraId="3AD94699" w14:textId="77777777" w:rsidR="009F5D14" w:rsidRPr="00A2085C" w:rsidRDefault="009F5D14" w:rsidP="009B029F">
            <w:pPr>
              <w:rPr>
                <w:rFonts w:hAnsi="ＭＳ 明朝" w:cs="Times New Roman"/>
              </w:rPr>
            </w:pPr>
          </w:p>
        </w:tc>
        <w:tc>
          <w:tcPr>
            <w:tcW w:w="2880" w:type="dxa"/>
          </w:tcPr>
          <w:p w14:paraId="3C762CCE" w14:textId="77777777" w:rsidR="009F5D14" w:rsidRPr="00A2085C" w:rsidRDefault="009F5D14" w:rsidP="009B029F">
            <w:pPr>
              <w:widowControl/>
              <w:jc w:val="left"/>
              <w:rPr>
                <w:rFonts w:hAnsi="ＭＳ 明朝" w:cs="Times New Roman"/>
              </w:rPr>
            </w:pPr>
          </w:p>
          <w:p w14:paraId="1CA1B0C8" w14:textId="77777777" w:rsidR="009F5D14" w:rsidRPr="00A2085C" w:rsidRDefault="009F5D14" w:rsidP="009B029F">
            <w:pPr>
              <w:widowControl/>
              <w:jc w:val="left"/>
              <w:rPr>
                <w:rFonts w:hAnsi="ＭＳ 明朝" w:cs="Times New Roman"/>
              </w:rPr>
            </w:pPr>
          </w:p>
          <w:p w14:paraId="0207A940" w14:textId="77777777" w:rsidR="009F5D14" w:rsidRPr="00A2085C" w:rsidRDefault="009F5D14" w:rsidP="009B029F">
            <w:pPr>
              <w:widowControl/>
              <w:jc w:val="left"/>
              <w:rPr>
                <w:rFonts w:hAnsi="ＭＳ 明朝" w:cs="Times New Roman"/>
              </w:rPr>
            </w:pPr>
          </w:p>
          <w:p w14:paraId="7AF49F63" w14:textId="77777777" w:rsidR="009F5D14" w:rsidRPr="00A2085C" w:rsidRDefault="009F5D14" w:rsidP="009B029F">
            <w:pPr>
              <w:rPr>
                <w:rFonts w:hAnsi="ＭＳ 明朝" w:cs="Times New Roman"/>
              </w:rPr>
            </w:pPr>
          </w:p>
        </w:tc>
        <w:tc>
          <w:tcPr>
            <w:tcW w:w="5760" w:type="dxa"/>
          </w:tcPr>
          <w:p w14:paraId="1593A071" w14:textId="77777777" w:rsidR="009F5D14" w:rsidRPr="00A2085C" w:rsidRDefault="009F5D14" w:rsidP="009B029F">
            <w:pPr>
              <w:widowControl/>
              <w:jc w:val="left"/>
              <w:rPr>
                <w:rFonts w:hAnsi="ＭＳ 明朝" w:cs="Times New Roman"/>
              </w:rPr>
            </w:pPr>
          </w:p>
          <w:p w14:paraId="5B7EC2D3" w14:textId="77777777" w:rsidR="009F5D14" w:rsidRPr="00A2085C" w:rsidRDefault="009F5D14" w:rsidP="009B029F">
            <w:pPr>
              <w:widowControl/>
              <w:jc w:val="left"/>
              <w:rPr>
                <w:rFonts w:hAnsi="ＭＳ 明朝" w:cs="Times New Roman"/>
              </w:rPr>
            </w:pPr>
          </w:p>
          <w:p w14:paraId="29050633" w14:textId="77777777" w:rsidR="009F5D14" w:rsidRPr="00A2085C" w:rsidRDefault="009F5D14" w:rsidP="009B029F">
            <w:pPr>
              <w:widowControl/>
              <w:jc w:val="left"/>
              <w:rPr>
                <w:rFonts w:hAnsi="ＭＳ 明朝" w:cs="Times New Roman"/>
              </w:rPr>
            </w:pPr>
          </w:p>
          <w:p w14:paraId="40CB9B6F" w14:textId="77777777" w:rsidR="009F5D14" w:rsidRPr="00A2085C" w:rsidRDefault="009F5D14" w:rsidP="009B029F">
            <w:pPr>
              <w:rPr>
                <w:rFonts w:hAnsi="ＭＳ 明朝" w:cs="Times New Roman"/>
              </w:rPr>
            </w:pPr>
          </w:p>
        </w:tc>
      </w:tr>
      <w:tr w:rsidR="00A2085C" w:rsidRPr="00A2085C" w14:paraId="16FCA069" w14:textId="77777777" w:rsidTr="009F5D14">
        <w:trPr>
          <w:trHeight w:val="973"/>
        </w:trPr>
        <w:tc>
          <w:tcPr>
            <w:tcW w:w="720" w:type="dxa"/>
          </w:tcPr>
          <w:p w14:paraId="29F8CD64" w14:textId="77777777" w:rsidR="009F5D14" w:rsidRPr="00A2085C" w:rsidRDefault="009F5D14" w:rsidP="009B029F">
            <w:pPr>
              <w:rPr>
                <w:rFonts w:hAnsi="ＭＳ 明朝" w:cs="Times New Roman"/>
              </w:rPr>
            </w:pPr>
          </w:p>
          <w:p w14:paraId="48EC3B9C" w14:textId="77777777" w:rsidR="009F5D14" w:rsidRPr="00A2085C" w:rsidRDefault="009F5D14" w:rsidP="009B029F">
            <w:pPr>
              <w:rPr>
                <w:rFonts w:hAnsi="ＭＳ 明朝" w:cs="Times New Roman"/>
              </w:rPr>
            </w:pPr>
          </w:p>
          <w:p w14:paraId="29B7B80C" w14:textId="77777777" w:rsidR="009F5D14" w:rsidRPr="00A2085C" w:rsidRDefault="009F5D14" w:rsidP="009B029F">
            <w:pPr>
              <w:rPr>
                <w:rFonts w:hAnsi="ＭＳ 明朝" w:cs="Times New Roman"/>
              </w:rPr>
            </w:pPr>
          </w:p>
          <w:p w14:paraId="081C7F2D" w14:textId="77777777" w:rsidR="009F5D14" w:rsidRPr="00A2085C" w:rsidRDefault="009F5D14" w:rsidP="009B029F">
            <w:pPr>
              <w:rPr>
                <w:rFonts w:hAnsi="ＭＳ 明朝" w:cs="Times New Roman"/>
              </w:rPr>
            </w:pPr>
          </w:p>
        </w:tc>
        <w:tc>
          <w:tcPr>
            <w:tcW w:w="2880" w:type="dxa"/>
          </w:tcPr>
          <w:p w14:paraId="48479A85" w14:textId="77777777" w:rsidR="009F5D14" w:rsidRPr="00A2085C" w:rsidRDefault="009F5D14" w:rsidP="009B029F">
            <w:pPr>
              <w:widowControl/>
              <w:jc w:val="left"/>
              <w:rPr>
                <w:rFonts w:hAnsi="ＭＳ 明朝" w:cs="Times New Roman"/>
              </w:rPr>
            </w:pPr>
          </w:p>
          <w:p w14:paraId="7DFFAA7E" w14:textId="77777777" w:rsidR="009F5D14" w:rsidRPr="00A2085C" w:rsidRDefault="009F5D14" w:rsidP="009B029F">
            <w:pPr>
              <w:widowControl/>
              <w:jc w:val="left"/>
              <w:rPr>
                <w:rFonts w:hAnsi="ＭＳ 明朝" w:cs="Times New Roman"/>
              </w:rPr>
            </w:pPr>
          </w:p>
          <w:p w14:paraId="543C9D3B" w14:textId="77777777" w:rsidR="009F5D14" w:rsidRPr="00A2085C" w:rsidRDefault="009F5D14" w:rsidP="009B029F">
            <w:pPr>
              <w:widowControl/>
              <w:jc w:val="left"/>
              <w:rPr>
                <w:rFonts w:hAnsi="ＭＳ 明朝" w:cs="Times New Roman"/>
              </w:rPr>
            </w:pPr>
          </w:p>
          <w:p w14:paraId="3468CB35" w14:textId="77777777" w:rsidR="009F5D14" w:rsidRPr="00A2085C" w:rsidRDefault="009F5D14" w:rsidP="009B029F">
            <w:pPr>
              <w:rPr>
                <w:rFonts w:hAnsi="ＭＳ 明朝" w:cs="Times New Roman"/>
              </w:rPr>
            </w:pPr>
          </w:p>
        </w:tc>
        <w:tc>
          <w:tcPr>
            <w:tcW w:w="5760" w:type="dxa"/>
          </w:tcPr>
          <w:p w14:paraId="334883E0" w14:textId="77777777" w:rsidR="009F5D14" w:rsidRPr="00A2085C" w:rsidRDefault="009F5D14" w:rsidP="009B029F">
            <w:pPr>
              <w:widowControl/>
              <w:jc w:val="left"/>
              <w:rPr>
                <w:rFonts w:hAnsi="ＭＳ 明朝" w:cs="Times New Roman"/>
              </w:rPr>
            </w:pPr>
          </w:p>
          <w:p w14:paraId="7FF7F71F" w14:textId="77777777" w:rsidR="009F5D14" w:rsidRPr="00A2085C" w:rsidRDefault="009F5D14" w:rsidP="009B029F">
            <w:pPr>
              <w:widowControl/>
              <w:jc w:val="left"/>
              <w:rPr>
                <w:rFonts w:hAnsi="ＭＳ 明朝" w:cs="Times New Roman"/>
              </w:rPr>
            </w:pPr>
          </w:p>
          <w:p w14:paraId="66D05CCA" w14:textId="77777777" w:rsidR="009F5D14" w:rsidRPr="00A2085C" w:rsidRDefault="009F5D14" w:rsidP="009B029F">
            <w:pPr>
              <w:widowControl/>
              <w:jc w:val="left"/>
              <w:rPr>
                <w:rFonts w:hAnsi="ＭＳ 明朝" w:cs="Times New Roman"/>
              </w:rPr>
            </w:pPr>
          </w:p>
          <w:p w14:paraId="6284AD63" w14:textId="77777777" w:rsidR="009F5D14" w:rsidRPr="00A2085C" w:rsidRDefault="009F5D14" w:rsidP="009B029F">
            <w:pPr>
              <w:rPr>
                <w:rFonts w:hAnsi="ＭＳ 明朝" w:cs="Times New Roman"/>
              </w:rPr>
            </w:pPr>
          </w:p>
        </w:tc>
      </w:tr>
      <w:tr w:rsidR="00A2085C" w:rsidRPr="00A2085C" w14:paraId="3F1116E4" w14:textId="77777777" w:rsidTr="009F5D14">
        <w:trPr>
          <w:trHeight w:val="817"/>
        </w:trPr>
        <w:tc>
          <w:tcPr>
            <w:tcW w:w="720" w:type="dxa"/>
          </w:tcPr>
          <w:p w14:paraId="74A28FC4" w14:textId="77777777" w:rsidR="009F5D14" w:rsidRPr="00A2085C" w:rsidRDefault="009F5D14" w:rsidP="009B029F">
            <w:pPr>
              <w:rPr>
                <w:rFonts w:hAnsi="ＭＳ 明朝" w:cs="Times New Roman"/>
              </w:rPr>
            </w:pPr>
          </w:p>
          <w:p w14:paraId="1B72582D" w14:textId="77777777" w:rsidR="009F5D14" w:rsidRPr="00A2085C" w:rsidRDefault="009F5D14" w:rsidP="009B029F">
            <w:pPr>
              <w:rPr>
                <w:rFonts w:hAnsi="ＭＳ 明朝" w:cs="Times New Roman"/>
              </w:rPr>
            </w:pPr>
          </w:p>
          <w:p w14:paraId="0CAD8780" w14:textId="77777777" w:rsidR="009F5D14" w:rsidRPr="00A2085C" w:rsidRDefault="009F5D14" w:rsidP="009B029F">
            <w:pPr>
              <w:rPr>
                <w:rFonts w:hAnsi="ＭＳ 明朝" w:cs="Times New Roman"/>
              </w:rPr>
            </w:pPr>
          </w:p>
          <w:p w14:paraId="7833E21C" w14:textId="77777777" w:rsidR="009F5D14" w:rsidRPr="00A2085C" w:rsidRDefault="009F5D14" w:rsidP="009B029F">
            <w:pPr>
              <w:rPr>
                <w:rFonts w:hAnsi="ＭＳ 明朝" w:cs="Times New Roman"/>
              </w:rPr>
            </w:pPr>
          </w:p>
        </w:tc>
        <w:tc>
          <w:tcPr>
            <w:tcW w:w="2880" w:type="dxa"/>
          </w:tcPr>
          <w:p w14:paraId="7976373E" w14:textId="77777777" w:rsidR="009F5D14" w:rsidRPr="00A2085C" w:rsidRDefault="009F5D14" w:rsidP="009B029F">
            <w:pPr>
              <w:widowControl/>
              <w:jc w:val="left"/>
              <w:rPr>
                <w:rFonts w:hAnsi="ＭＳ 明朝" w:cs="Times New Roman"/>
              </w:rPr>
            </w:pPr>
          </w:p>
          <w:p w14:paraId="47323517" w14:textId="77777777" w:rsidR="009F5D14" w:rsidRPr="00A2085C" w:rsidRDefault="009F5D14" w:rsidP="009B029F">
            <w:pPr>
              <w:widowControl/>
              <w:jc w:val="left"/>
              <w:rPr>
                <w:rFonts w:hAnsi="ＭＳ 明朝" w:cs="Times New Roman"/>
              </w:rPr>
            </w:pPr>
          </w:p>
          <w:p w14:paraId="6C2B9F06" w14:textId="77777777" w:rsidR="009F5D14" w:rsidRPr="00A2085C" w:rsidRDefault="009F5D14" w:rsidP="009B029F">
            <w:pPr>
              <w:widowControl/>
              <w:jc w:val="left"/>
              <w:rPr>
                <w:rFonts w:hAnsi="ＭＳ 明朝" w:cs="Times New Roman"/>
              </w:rPr>
            </w:pPr>
          </w:p>
          <w:p w14:paraId="6080AA0E" w14:textId="77777777" w:rsidR="009F5D14" w:rsidRPr="00A2085C" w:rsidRDefault="009F5D14" w:rsidP="009B029F">
            <w:pPr>
              <w:rPr>
                <w:rFonts w:hAnsi="ＭＳ 明朝" w:cs="Times New Roman"/>
              </w:rPr>
            </w:pPr>
          </w:p>
        </w:tc>
        <w:tc>
          <w:tcPr>
            <w:tcW w:w="5760" w:type="dxa"/>
          </w:tcPr>
          <w:p w14:paraId="4308C51C" w14:textId="77777777" w:rsidR="009F5D14" w:rsidRPr="00A2085C" w:rsidRDefault="009F5D14" w:rsidP="009B029F">
            <w:pPr>
              <w:widowControl/>
              <w:jc w:val="left"/>
              <w:rPr>
                <w:rFonts w:hAnsi="ＭＳ 明朝" w:cs="Times New Roman"/>
              </w:rPr>
            </w:pPr>
          </w:p>
          <w:p w14:paraId="427E9DD6" w14:textId="77777777" w:rsidR="009F5D14" w:rsidRPr="00A2085C" w:rsidRDefault="009F5D14" w:rsidP="009B029F">
            <w:pPr>
              <w:widowControl/>
              <w:jc w:val="left"/>
              <w:rPr>
                <w:rFonts w:hAnsi="ＭＳ 明朝" w:cs="Times New Roman"/>
              </w:rPr>
            </w:pPr>
          </w:p>
          <w:p w14:paraId="0E79EC58" w14:textId="77777777" w:rsidR="009F5D14" w:rsidRPr="00A2085C" w:rsidRDefault="009F5D14" w:rsidP="009B029F">
            <w:pPr>
              <w:widowControl/>
              <w:jc w:val="left"/>
              <w:rPr>
                <w:rFonts w:hAnsi="ＭＳ 明朝" w:cs="Times New Roman"/>
              </w:rPr>
            </w:pPr>
          </w:p>
          <w:p w14:paraId="766C9806" w14:textId="77777777" w:rsidR="009F5D14" w:rsidRPr="00A2085C" w:rsidRDefault="009F5D14" w:rsidP="009B029F">
            <w:pPr>
              <w:rPr>
                <w:rFonts w:hAnsi="ＭＳ 明朝" w:cs="Times New Roman"/>
              </w:rPr>
            </w:pPr>
          </w:p>
        </w:tc>
      </w:tr>
      <w:tr w:rsidR="009F5D14" w:rsidRPr="00A2085C" w14:paraId="48D9E34C" w14:textId="77777777" w:rsidTr="009F5D14">
        <w:trPr>
          <w:trHeight w:val="1191"/>
        </w:trPr>
        <w:tc>
          <w:tcPr>
            <w:tcW w:w="720" w:type="dxa"/>
          </w:tcPr>
          <w:p w14:paraId="0DA7F449" w14:textId="77777777" w:rsidR="009F5D14" w:rsidRPr="00A2085C" w:rsidRDefault="009F5D14" w:rsidP="009B029F">
            <w:pPr>
              <w:rPr>
                <w:rFonts w:hAnsi="ＭＳ 明朝" w:cs="Times New Roman"/>
              </w:rPr>
            </w:pPr>
          </w:p>
          <w:p w14:paraId="7F53449F" w14:textId="77777777" w:rsidR="009F5D14" w:rsidRPr="00A2085C" w:rsidRDefault="009F5D14" w:rsidP="009B029F">
            <w:pPr>
              <w:rPr>
                <w:rFonts w:hAnsi="ＭＳ 明朝" w:cs="Times New Roman"/>
              </w:rPr>
            </w:pPr>
          </w:p>
          <w:p w14:paraId="387C7921" w14:textId="77777777" w:rsidR="009F5D14" w:rsidRPr="00A2085C" w:rsidRDefault="009F5D14" w:rsidP="009B029F">
            <w:pPr>
              <w:rPr>
                <w:rFonts w:hAnsi="ＭＳ 明朝" w:cs="Times New Roman"/>
              </w:rPr>
            </w:pPr>
          </w:p>
          <w:p w14:paraId="1A3FBA16" w14:textId="77777777" w:rsidR="009F5D14" w:rsidRPr="00A2085C" w:rsidRDefault="009F5D14" w:rsidP="009B029F">
            <w:pPr>
              <w:rPr>
                <w:rFonts w:hAnsi="ＭＳ 明朝" w:cs="Times New Roman"/>
              </w:rPr>
            </w:pPr>
          </w:p>
        </w:tc>
        <w:tc>
          <w:tcPr>
            <w:tcW w:w="2880" w:type="dxa"/>
          </w:tcPr>
          <w:p w14:paraId="19D2A254" w14:textId="77777777" w:rsidR="009F5D14" w:rsidRPr="00A2085C" w:rsidRDefault="009F5D14" w:rsidP="009B029F">
            <w:pPr>
              <w:widowControl/>
              <w:jc w:val="left"/>
              <w:rPr>
                <w:rFonts w:hAnsi="ＭＳ 明朝" w:cs="Times New Roman"/>
              </w:rPr>
            </w:pPr>
          </w:p>
          <w:p w14:paraId="40AA3D2B" w14:textId="77777777" w:rsidR="009F5D14" w:rsidRPr="00A2085C" w:rsidRDefault="009F5D14" w:rsidP="009B029F">
            <w:pPr>
              <w:rPr>
                <w:rFonts w:hAnsi="ＭＳ 明朝" w:cs="Times New Roman"/>
              </w:rPr>
            </w:pPr>
          </w:p>
          <w:p w14:paraId="5DF96D7E" w14:textId="77777777" w:rsidR="009F5D14" w:rsidRPr="00A2085C" w:rsidRDefault="009F5D14" w:rsidP="009B029F">
            <w:pPr>
              <w:rPr>
                <w:rFonts w:hAnsi="ＭＳ 明朝" w:cs="Times New Roman"/>
              </w:rPr>
            </w:pPr>
          </w:p>
          <w:p w14:paraId="44EA5091" w14:textId="77777777" w:rsidR="009F5D14" w:rsidRPr="00A2085C" w:rsidRDefault="009F5D14" w:rsidP="009B029F">
            <w:pPr>
              <w:rPr>
                <w:rFonts w:hAnsi="ＭＳ 明朝" w:cs="Times New Roman"/>
              </w:rPr>
            </w:pPr>
          </w:p>
        </w:tc>
        <w:tc>
          <w:tcPr>
            <w:tcW w:w="5760" w:type="dxa"/>
          </w:tcPr>
          <w:p w14:paraId="6C21A3B0" w14:textId="77777777" w:rsidR="009F5D14" w:rsidRPr="00A2085C" w:rsidRDefault="009F5D14" w:rsidP="009B029F">
            <w:pPr>
              <w:widowControl/>
              <w:jc w:val="left"/>
              <w:rPr>
                <w:rFonts w:hAnsi="ＭＳ 明朝" w:cs="Times New Roman"/>
              </w:rPr>
            </w:pPr>
          </w:p>
          <w:p w14:paraId="61918F0C" w14:textId="77777777" w:rsidR="009F5D14" w:rsidRPr="00A2085C" w:rsidRDefault="009F5D14" w:rsidP="009B029F">
            <w:pPr>
              <w:widowControl/>
              <w:jc w:val="left"/>
              <w:rPr>
                <w:rFonts w:hAnsi="ＭＳ 明朝" w:cs="Times New Roman"/>
              </w:rPr>
            </w:pPr>
          </w:p>
          <w:p w14:paraId="28299FCB" w14:textId="77777777" w:rsidR="009F5D14" w:rsidRPr="00A2085C" w:rsidRDefault="009F5D14" w:rsidP="009B029F">
            <w:pPr>
              <w:widowControl/>
              <w:jc w:val="left"/>
              <w:rPr>
                <w:rFonts w:hAnsi="ＭＳ 明朝" w:cs="Times New Roman"/>
              </w:rPr>
            </w:pPr>
          </w:p>
          <w:p w14:paraId="5FE3FFD1" w14:textId="77777777" w:rsidR="009F5D14" w:rsidRPr="00A2085C" w:rsidRDefault="009F5D14" w:rsidP="009B029F">
            <w:pPr>
              <w:rPr>
                <w:rFonts w:hAnsi="ＭＳ 明朝" w:cs="Times New Roman"/>
              </w:rPr>
            </w:pPr>
          </w:p>
        </w:tc>
      </w:tr>
    </w:tbl>
    <w:p w14:paraId="69F1A370" w14:textId="77777777" w:rsidR="009F5D14" w:rsidRPr="00A2085C" w:rsidRDefault="009F5D14" w:rsidP="009F5D14">
      <w:pPr>
        <w:ind w:left="360"/>
        <w:rPr>
          <w:rFonts w:hAnsi="ＭＳ 明朝" w:cs="Times New Roman"/>
        </w:rPr>
      </w:pPr>
    </w:p>
    <w:p w14:paraId="7617EECE" w14:textId="77777777" w:rsidR="009F5D14" w:rsidRPr="00A2085C" w:rsidRDefault="009F5D14" w:rsidP="009F5D14">
      <w:pPr>
        <w:ind w:firstLineChars="200" w:firstLine="480"/>
        <w:rPr>
          <w:rFonts w:hAnsi="ＭＳ 明朝" w:cs="Times New Roman"/>
        </w:rPr>
      </w:pPr>
      <w:r w:rsidRPr="00A2085C">
        <w:rPr>
          <w:rFonts w:hAnsi="ＭＳ 明朝" w:cs="Times New Roman" w:hint="eastAsia"/>
        </w:rPr>
        <w:t>※　質問１件ごとに番号を付与すること</w:t>
      </w:r>
      <w:r w:rsidR="006712E7" w:rsidRPr="00A2085C">
        <w:rPr>
          <w:rFonts w:hAnsi="ＭＳ 明朝" w:cs="Times New Roman" w:hint="eastAsia"/>
        </w:rPr>
        <w:t>。</w:t>
      </w:r>
    </w:p>
    <w:p w14:paraId="0F313CFD" w14:textId="77777777" w:rsidR="009F5D14" w:rsidRPr="00A2085C" w:rsidRDefault="009F5D14" w:rsidP="009F5D14">
      <w:pPr>
        <w:ind w:firstLineChars="200" w:firstLine="480"/>
        <w:rPr>
          <w:rFonts w:hAnsi="ＭＳ 明朝" w:cs="Times New Roman"/>
        </w:rPr>
      </w:pPr>
      <w:r w:rsidRPr="00A2085C">
        <w:rPr>
          <w:rFonts w:hAnsi="ＭＳ 明朝" w:cs="Times New Roman" w:hint="eastAsia"/>
        </w:rPr>
        <w:t xml:space="preserve">※　</w:t>
      </w:r>
      <w:r w:rsidRPr="00A2085C">
        <w:rPr>
          <w:rFonts w:hAnsi="Century" w:cs="Times New Roman" w:hint="eastAsia"/>
        </w:rPr>
        <w:t>募集要領</w:t>
      </w:r>
      <w:r w:rsidRPr="00A2085C">
        <w:rPr>
          <w:rFonts w:hAnsi="ＭＳ 明朝" w:cs="Times New Roman" w:hint="eastAsia"/>
        </w:rPr>
        <w:t>等のどの項目に対する質問か明確にすること</w:t>
      </w:r>
      <w:r w:rsidR="006712E7" w:rsidRPr="00A2085C">
        <w:rPr>
          <w:rFonts w:hAnsi="ＭＳ 明朝" w:cs="Times New Roman" w:hint="eastAsia"/>
        </w:rPr>
        <w:t>。</w:t>
      </w:r>
    </w:p>
    <w:p w14:paraId="6EFD7BF7" w14:textId="77777777" w:rsidR="009F5D14" w:rsidRPr="00A2085C" w:rsidRDefault="009F5D14" w:rsidP="009F5D14">
      <w:pPr>
        <w:ind w:right="960" w:firstLineChars="200" w:firstLine="480"/>
        <w:rPr>
          <w:rFonts w:hAnsi="ＭＳ 明朝" w:cs="Times New Roman"/>
        </w:rPr>
      </w:pPr>
      <w:r w:rsidRPr="00A2085C">
        <w:rPr>
          <w:rFonts w:hAnsi="ＭＳ 明朝" w:cs="Times New Roman" w:hint="eastAsia"/>
        </w:rPr>
        <w:t>※　質問内容は</w:t>
      </w:r>
      <w:r w:rsidR="006712E7" w:rsidRPr="00A2085C">
        <w:rPr>
          <w:rFonts w:hAnsi="ＭＳ 明朝" w:cs="Times New Roman" w:hint="eastAsia"/>
        </w:rPr>
        <w:t>分かり易く記入してください。</w:t>
      </w:r>
    </w:p>
    <w:p w14:paraId="0D89AC91" w14:textId="77777777" w:rsidR="0000322C" w:rsidRPr="00A2085C" w:rsidRDefault="0000322C" w:rsidP="009F5D14">
      <w:pPr>
        <w:overflowPunct w:val="0"/>
        <w:spacing w:before="100" w:after="100"/>
        <w:textAlignment w:val="baseline"/>
        <w:rPr>
          <w:ins w:id="138" w:author="沖縄県" w:date="2022-04-14T11:46:00Z"/>
          <w:rFonts w:hAnsi="ＭＳ 明朝" w:cs="Times New Roman"/>
        </w:rPr>
        <w:sectPr w:rsidR="0000322C" w:rsidRPr="00A2085C" w:rsidSect="001129EB">
          <w:pgSz w:w="11906" w:h="16838" w:code="9"/>
          <w:pgMar w:top="1304" w:right="964" w:bottom="1134" w:left="1247" w:header="851" w:footer="454" w:gutter="0"/>
          <w:pgNumType w:fmt="numberInDash"/>
          <w:cols w:space="425"/>
          <w:docGrid w:type="lines" w:linePitch="336"/>
        </w:sectPr>
      </w:pPr>
    </w:p>
    <w:p w14:paraId="75ADF7A3" w14:textId="77777777" w:rsidR="009F5D14" w:rsidRPr="00A2085C" w:rsidRDefault="009F5D14" w:rsidP="009F5D14">
      <w:pPr>
        <w:overflowPunct w:val="0"/>
        <w:spacing w:before="100" w:after="100"/>
        <w:textAlignment w:val="baseline"/>
        <w:rPr>
          <w:rFonts w:hAnsi="ＭＳ 明朝" w:cs="Times New Roman"/>
          <w:spacing w:val="2"/>
          <w:kern w:val="0"/>
          <w:lang w:eastAsia="zh-CN"/>
        </w:rPr>
      </w:pPr>
      <w:del w:id="139" w:author="沖縄県" w:date="2022-04-14T11:46:00Z">
        <w:r w:rsidRPr="00A2085C" w:rsidDel="0000322C">
          <w:rPr>
            <w:rFonts w:hAnsi="ＭＳ 明朝" w:cs="Times New Roman"/>
          </w:rPr>
          <w:lastRenderedPageBreak/>
          <w:br w:type="page"/>
        </w:r>
      </w:del>
      <w:r w:rsidRPr="00A2085C">
        <w:rPr>
          <w:rFonts w:hAnsi="ＭＳ 明朝" w:cs="ＭＳ 明朝" w:hint="eastAsia"/>
          <w:kern w:val="0"/>
          <w:lang w:eastAsia="zh-CN"/>
        </w:rPr>
        <w:t>【様式</w:t>
      </w:r>
      <w:ins w:id="140" w:author="沖縄県" w:date="2022-04-14T13:23:00Z">
        <w:r w:rsidR="009C5C31" w:rsidRPr="00A2085C">
          <w:rPr>
            <w:rFonts w:hAnsi="ＭＳ 明朝" w:cs="ＭＳ 明朝" w:hint="eastAsia"/>
            <w:kern w:val="0"/>
            <w:rPrChange w:id="141" w:author="沖縄県" w:date="2022-04-14T13:23:00Z">
              <w:rPr>
                <w:rFonts w:hAnsi="ＭＳ 明朝" w:cs="ＭＳ 明朝" w:hint="eastAsia"/>
                <w:color w:val="000000"/>
                <w:kern w:val="0"/>
              </w:rPr>
            </w:rPrChange>
          </w:rPr>
          <w:t>４</w:t>
        </w:r>
      </w:ins>
      <w:del w:id="142" w:author="沖縄県" w:date="2022-04-14T13:23:00Z">
        <w:r w:rsidR="00827108" w:rsidRPr="00A2085C" w:rsidDel="009C5C31">
          <w:rPr>
            <w:rFonts w:hAnsi="ＭＳ 明朝" w:cs="ＭＳ 明朝" w:hint="eastAsia"/>
            <w:kern w:val="0"/>
            <w:rPrChange w:id="143" w:author="沖縄県" w:date="2022-04-14T13:23:00Z">
              <w:rPr>
                <w:rFonts w:hAnsi="ＭＳ 明朝" w:cs="ＭＳ 明朝" w:hint="eastAsia"/>
                <w:color w:val="000000"/>
                <w:kern w:val="0"/>
              </w:rPr>
            </w:rPrChange>
          </w:rPr>
          <w:delText>５</w:delText>
        </w:r>
      </w:del>
      <w:r w:rsidRPr="00A2085C">
        <w:rPr>
          <w:rFonts w:hAnsi="ＭＳ 明朝" w:cs="ＭＳ 明朝" w:hint="eastAsia"/>
          <w:kern w:val="0"/>
          <w:lang w:eastAsia="zh-CN"/>
        </w:rPr>
        <w:t>】</w:t>
      </w:r>
    </w:p>
    <w:p w14:paraId="2E021490" w14:textId="77777777" w:rsidR="009F5D14" w:rsidRPr="00A2085C" w:rsidRDefault="009F5D14" w:rsidP="009F5D14">
      <w:pPr>
        <w:overflowPunct w:val="0"/>
        <w:jc w:val="center"/>
        <w:textAlignment w:val="baseline"/>
        <w:rPr>
          <w:rFonts w:hAnsi="ＭＳ 明朝" w:cs="Times New Roman"/>
          <w:spacing w:val="2"/>
          <w:kern w:val="0"/>
          <w:lang w:eastAsia="zh-CN"/>
        </w:rPr>
      </w:pPr>
      <w:r w:rsidRPr="00A2085C">
        <w:rPr>
          <w:rFonts w:hAnsi="ＭＳ 明朝" w:cs="ＭＳ 明朝" w:hint="eastAsia"/>
          <w:bCs/>
          <w:kern w:val="0"/>
          <w:lang w:eastAsia="zh-CN"/>
        </w:rPr>
        <w:t>会　社　概　要　表</w:t>
      </w:r>
    </w:p>
    <w:p w14:paraId="20DBA4F7" w14:textId="77777777" w:rsidR="009F5D14" w:rsidRPr="00A2085C" w:rsidRDefault="009F5D14" w:rsidP="009F5D14">
      <w:pPr>
        <w:overflowPunct w:val="0"/>
        <w:jc w:val="center"/>
        <w:textAlignment w:val="baseline"/>
        <w:rPr>
          <w:rFonts w:hAnsi="ＭＳ 明朝" w:cs="Times New Roman"/>
          <w:spacing w:val="2"/>
          <w:kern w:val="0"/>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671"/>
        <w:gridCol w:w="720"/>
        <w:gridCol w:w="1260"/>
        <w:gridCol w:w="3240"/>
      </w:tblGrid>
      <w:tr w:rsidR="00A2085C" w:rsidRPr="00A2085C" w14:paraId="1DA8B6F8"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25546A9A"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2"/>
                <w:kern w:val="0"/>
                <w:lang w:eastAsia="zh-CN"/>
              </w:rPr>
            </w:pPr>
            <w:r w:rsidRPr="00A2085C">
              <w:rPr>
                <w:rFonts w:hAnsi="ＭＳ 明朝" w:cs="ＭＳ 明朝" w:hint="eastAsia"/>
                <w:spacing w:val="-8"/>
                <w:kern w:val="0"/>
                <w:lang w:eastAsia="zh-CN"/>
              </w:rPr>
              <w:t>会　　社　　名</w:t>
            </w:r>
          </w:p>
          <w:p w14:paraId="328A6BBD"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lang w:eastAsia="zh-CN"/>
              </w:rPr>
            </w:pPr>
            <w:r w:rsidRPr="00A2085C">
              <w:rPr>
                <w:rFonts w:hAnsi="ＭＳ 明朝" w:cs="ＭＳ 明朝" w:hint="eastAsia"/>
                <w:spacing w:val="-8"/>
                <w:kern w:val="0"/>
                <w:lang w:eastAsia="zh-CN"/>
              </w:rPr>
              <w:t>（代表者氏名）</w:t>
            </w:r>
          </w:p>
          <w:p w14:paraId="03540AAE"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lang w:eastAsia="zh-CN"/>
              </w:rPr>
            </w:pPr>
          </w:p>
          <w:p w14:paraId="4A2A6098" w14:textId="77777777" w:rsidR="009F5D14" w:rsidRPr="00A2085C" w:rsidRDefault="009F5D14" w:rsidP="009F5D14">
            <w:pPr>
              <w:suppressAutoHyphens/>
              <w:kinsoku w:val="0"/>
              <w:wordWrap w:val="0"/>
              <w:overflowPunct w:val="0"/>
              <w:autoSpaceDE w:val="0"/>
              <w:autoSpaceDN w:val="0"/>
              <w:adjustRightInd w:val="0"/>
              <w:spacing w:line="336" w:lineRule="atLeast"/>
              <w:textAlignment w:val="baseline"/>
              <w:rPr>
                <w:rFonts w:hAnsi="ＭＳ 明朝" w:cs="Times New Roman"/>
                <w:spacing w:val="-6"/>
                <w:kern w:val="0"/>
              </w:rPr>
            </w:pPr>
          </w:p>
        </w:tc>
        <w:tc>
          <w:tcPr>
            <w:tcW w:w="7891" w:type="dxa"/>
            <w:gridSpan w:val="4"/>
            <w:tcBorders>
              <w:top w:val="single" w:sz="4" w:space="0" w:color="000000"/>
              <w:left w:val="single" w:sz="4" w:space="0" w:color="000000"/>
              <w:bottom w:val="single" w:sz="4" w:space="0" w:color="000000"/>
              <w:right w:val="single" w:sz="4" w:space="0" w:color="000000"/>
            </w:tcBorders>
          </w:tcPr>
          <w:p w14:paraId="56C88794"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lang w:eastAsia="zh-CN"/>
              </w:rPr>
            </w:pPr>
          </w:p>
          <w:p w14:paraId="660619DF"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lang w:eastAsia="zh-CN"/>
              </w:rPr>
            </w:pPr>
          </w:p>
          <w:p w14:paraId="131B6970"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62EC985D"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6C80144B"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沖縄における本店又は支店の住所</w:t>
            </w:r>
          </w:p>
        </w:tc>
        <w:tc>
          <w:tcPr>
            <w:tcW w:w="7891" w:type="dxa"/>
            <w:gridSpan w:val="4"/>
            <w:tcBorders>
              <w:top w:val="single" w:sz="4" w:space="0" w:color="000000"/>
              <w:left w:val="single" w:sz="4" w:space="0" w:color="000000"/>
              <w:bottom w:val="single" w:sz="4" w:space="0" w:color="000000"/>
              <w:right w:val="single" w:sz="4" w:space="0" w:color="000000"/>
            </w:tcBorders>
          </w:tcPr>
          <w:p w14:paraId="0897770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35BE5C6D"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4DC5500E"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299E0EAA"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設　立　年　月</w:t>
            </w:r>
          </w:p>
          <w:p w14:paraId="2FA5524C"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tc>
        <w:tc>
          <w:tcPr>
            <w:tcW w:w="2671" w:type="dxa"/>
            <w:tcBorders>
              <w:top w:val="single" w:sz="4" w:space="0" w:color="000000"/>
              <w:left w:val="single" w:sz="4" w:space="0" w:color="000000"/>
              <w:bottom w:val="single" w:sz="4" w:space="0" w:color="000000"/>
              <w:right w:val="single" w:sz="4" w:space="0" w:color="000000"/>
            </w:tcBorders>
          </w:tcPr>
          <w:p w14:paraId="7452EC7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2C46C702"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1980" w:type="dxa"/>
            <w:gridSpan w:val="2"/>
            <w:vMerge w:val="restart"/>
            <w:tcBorders>
              <w:top w:val="single" w:sz="4" w:space="0" w:color="000000"/>
              <w:left w:val="single" w:sz="4" w:space="0" w:color="000000"/>
              <w:right w:val="single" w:sz="4" w:space="0" w:color="000000"/>
            </w:tcBorders>
          </w:tcPr>
          <w:p w14:paraId="324D64AE"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関　係　会　社</w:t>
            </w:r>
          </w:p>
          <w:p w14:paraId="5E1C2F97"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7A5A9F86"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01A6D88F"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78CEA99B"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2B4DA056"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tc>
        <w:tc>
          <w:tcPr>
            <w:tcW w:w="3240" w:type="dxa"/>
            <w:vMerge w:val="restart"/>
            <w:tcBorders>
              <w:top w:val="single" w:sz="4" w:space="0" w:color="000000"/>
              <w:left w:val="single" w:sz="4" w:space="0" w:color="000000"/>
              <w:right w:val="single" w:sz="4" w:space="0" w:color="000000"/>
            </w:tcBorders>
          </w:tcPr>
          <w:p w14:paraId="5C0CE060"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7508BA9C"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6AEBD68D"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7492BE01"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3C902406"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00C2D72B"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608F03C3"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259D1536"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資　　本　　金</w:t>
            </w:r>
          </w:p>
          <w:p w14:paraId="16437BAE"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tc>
        <w:tc>
          <w:tcPr>
            <w:tcW w:w="2671" w:type="dxa"/>
            <w:tcBorders>
              <w:top w:val="single" w:sz="4" w:space="0" w:color="000000"/>
              <w:left w:val="single" w:sz="4" w:space="0" w:color="000000"/>
              <w:bottom w:val="single" w:sz="4" w:space="0" w:color="000000"/>
              <w:right w:val="single" w:sz="4" w:space="0" w:color="000000"/>
            </w:tcBorders>
          </w:tcPr>
          <w:p w14:paraId="35EC8B7E"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ＭＳ 明朝"/>
                <w:spacing w:val="-8"/>
                <w:kern w:val="0"/>
              </w:rPr>
            </w:pPr>
          </w:p>
          <w:p w14:paraId="4EB02CFA"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r w:rsidRPr="00A2085C">
              <w:rPr>
                <w:rFonts w:hAnsi="ＭＳ 明朝" w:cs="ＭＳ 明朝" w:hint="eastAsia"/>
                <w:spacing w:val="-8"/>
                <w:kern w:val="0"/>
              </w:rPr>
              <w:t xml:space="preserve">　　　　　　　</w:t>
            </w:r>
            <w:r w:rsidR="00B2130D" w:rsidRPr="00A2085C">
              <w:rPr>
                <w:rFonts w:hAnsi="ＭＳ 明朝" w:cs="ＭＳ 明朝" w:hint="eastAsia"/>
                <w:spacing w:val="-8"/>
                <w:kern w:val="0"/>
              </w:rPr>
              <w:t xml:space="preserve">　</w:t>
            </w:r>
            <w:r w:rsidRPr="00A2085C">
              <w:rPr>
                <w:rFonts w:hAnsi="ＭＳ 明朝" w:cs="ＭＳ 明朝" w:hint="eastAsia"/>
                <w:spacing w:val="-8"/>
                <w:kern w:val="0"/>
              </w:rPr>
              <w:t xml:space="preserve">　円</w:t>
            </w:r>
          </w:p>
        </w:tc>
        <w:tc>
          <w:tcPr>
            <w:tcW w:w="1980" w:type="dxa"/>
            <w:gridSpan w:val="2"/>
            <w:vMerge/>
            <w:tcBorders>
              <w:left w:val="single" w:sz="4" w:space="0" w:color="000000"/>
              <w:right w:val="single" w:sz="4" w:space="0" w:color="000000"/>
            </w:tcBorders>
          </w:tcPr>
          <w:p w14:paraId="57BA423E" w14:textId="77777777" w:rsidR="009F5D14" w:rsidRPr="00A2085C" w:rsidRDefault="009F5D14" w:rsidP="009B029F">
            <w:pPr>
              <w:autoSpaceDE w:val="0"/>
              <w:autoSpaceDN w:val="0"/>
              <w:adjustRightInd w:val="0"/>
              <w:jc w:val="left"/>
              <w:rPr>
                <w:rFonts w:hAnsi="ＭＳ 明朝" w:cs="Times New Roman"/>
                <w:spacing w:val="-6"/>
                <w:kern w:val="0"/>
              </w:rPr>
            </w:pPr>
          </w:p>
        </w:tc>
        <w:tc>
          <w:tcPr>
            <w:tcW w:w="3240" w:type="dxa"/>
            <w:vMerge/>
            <w:tcBorders>
              <w:left w:val="single" w:sz="4" w:space="0" w:color="000000"/>
              <w:right w:val="single" w:sz="4" w:space="0" w:color="000000"/>
            </w:tcBorders>
          </w:tcPr>
          <w:p w14:paraId="1F8C330C" w14:textId="77777777" w:rsidR="009F5D14" w:rsidRPr="00A2085C" w:rsidRDefault="009F5D14" w:rsidP="009B029F">
            <w:pPr>
              <w:autoSpaceDE w:val="0"/>
              <w:autoSpaceDN w:val="0"/>
              <w:adjustRightInd w:val="0"/>
              <w:jc w:val="left"/>
              <w:rPr>
                <w:rFonts w:hAnsi="ＭＳ 明朝" w:cs="Times New Roman"/>
                <w:spacing w:val="-6"/>
                <w:kern w:val="0"/>
              </w:rPr>
            </w:pPr>
          </w:p>
        </w:tc>
      </w:tr>
      <w:tr w:rsidR="00A2085C" w:rsidRPr="00A2085C" w14:paraId="2E33CCD0"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699036B7"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社　　員　　数</w:t>
            </w:r>
          </w:p>
          <w:p w14:paraId="5C8FF361"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tc>
        <w:tc>
          <w:tcPr>
            <w:tcW w:w="2671" w:type="dxa"/>
            <w:tcBorders>
              <w:top w:val="single" w:sz="4" w:space="0" w:color="000000"/>
              <w:left w:val="single" w:sz="4" w:space="0" w:color="000000"/>
              <w:bottom w:val="single" w:sz="4" w:space="0" w:color="000000"/>
              <w:right w:val="single" w:sz="4" w:space="0" w:color="000000"/>
            </w:tcBorders>
          </w:tcPr>
          <w:p w14:paraId="1978B578"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r w:rsidRPr="00A2085C">
              <w:rPr>
                <w:rFonts w:hAnsi="ＭＳ 明朝" w:cs="ＭＳ 明朝" w:hint="eastAsia"/>
                <w:spacing w:val="-8"/>
                <w:kern w:val="0"/>
              </w:rPr>
              <w:t xml:space="preserve">　　　　　　　　　　　　　　　　　</w:t>
            </w:r>
            <w:r w:rsidR="00B2130D" w:rsidRPr="00A2085C">
              <w:rPr>
                <w:rFonts w:hAnsi="ＭＳ 明朝" w:cs="ＭＳ 明朝" w:hint="eastAsia"/>
                <w:spacing w:val="-8"/>
                <w:kern w:val="0"/>
              </w:rPr>
              <w:t xml:space="preserve">　　　</w:t>
            </w:r>
            <w:r w:rsidRPr="00A2085C">
              <w:rPr>
                <w:rFonts w:hAnsi="ＭＳ 明朝" w:cs="ＭＳ 明朝" w:hint="eastAsia"/>
                <w:spacing w:val="-8"/>
                <w:kern w:val="0"/>
              </w:rPr>
              <w:t>人</w:t>
            </w:r>
          </w:p>
        </w:tc>
        <w:tc>
          <w:tcPr>
            <w:tcW w:w="1980" w:type="dxa"/>
            <w:gridSpan w:val="2"/>
            <w:vMerge/>
            <w:tcBorders>
              <w:left w:val="single" w:sz="4" w:space="0" w:color="000000"/>
              <w:bottom w:val="single" w:sz="4" w:space="0" w:color="000000"/>
              <w:right w:val="single" w:sz="4" w:space="0" w:color="000000"/>
            </w:tcBorders>
          </w:tcPr>
          <w:p w14:paraId="46D67F48" w14:textId="77777777" w:rsidR="009F5D14" w:rsidRPr="00A2085C" w:rsidRDefault="009F5D14" w:rsidP="009B029F">
            <w:pPr>
              <w:autoSpaceDE w:val="0"/>
              <w:autoSpaceDN w:val="0"/>
              <w:adjustRightInd w:val="0"/>
              <w:jc w:val="left"/>
              <w:rPr>
                <w:rFonts w:hAnsi="ＭＳ 明朝" w:cs="Times New Roman"/>
                <w:spacing w:val="-6"/>
                <w:kern w:val="0"/>
              </w:rPr>
            </w:pPr>
          </w:p>
        </w:tc>
        <w:tc>
          <w:tcPr>
            <w:tcW w:w="3240" w:type="dxa"/>
            <w:vMerge/>
            <w:tcBorders>
              <w:left w:val="single" w:sz="4" w:space="0" w:color="000000"/>
              <w:bottom w:val="single" w:sz="4" w:space="0" w:color="000000"/>
              <w:right w:val="single" w:sz="4" w:space="0" w:color="000000"/>
            </w:tcBorders>
          </w:tcPr>
          <w:p w14:paraId="2DDDB9F6" w14:textId="77777777" w:rsidR="009F5D14" w:rsidRPr="00A2085C" w:rsidRDefault="009F5D14" w:rsidP="009B029F">
            <w:pPr>
              <w:autoSpaceDE w:val="0"/>
              <w:autoSpaceDN w:val="0"/>
              <w:adjustRightInd w:val="0"/>
              <w:jc w:val="left"/>
              <w:rPr>
                <w:rFonts w:hAnsi="ＭＳ 明朝" w:cs="Times New Roman"/>
                <w:spacing w:val="-6"/>
                <w:kern w:val="0"/>
              </w:rPr>
            </w:pPr>
          </w:p>
        </w:tc>
      </w:tr>
      <w:tr w:rsidR="00A2085C" w:rsidRPr="00A2085C" w14:paraId="5749D200" w14:textId="77777777" w:rsidTr="00B2130D">
        <w:tc>
          <w:tcPr>
            <w:tcW w:w="1780" w:type="dxa"/>
            <w:gridSpan w:val="2"/>
            <w:tcBorders>
              <w:top w:val="single" w:sz="4" w:space="0" w:color="000000"/>
              <w:left w:val="single" w:sz="4" w:space="0" w:color="000000"/>
              <w:bottom w:val="single" w:sz="4" w:space="0" w:color="000000"/>
              <w:right w:val="single" w:sz="4" w:space="0" w:color="000000"/>
            </w:tcBorders>
          </w:tcPr>
          <w:p w14:paraId="1445151E"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主要加盟団体</w:t>
            </w:r>
          </w:p>
          <w:p w14:paraId="3947D34D"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1381FBAE"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p>
          <w:p w14:paraId="7CA0F95B" w14:textId="77777777" w:rsidR="009F5D14" w:rsidRPr="00A2085C" w:rsidRDefault="009F5D14" w:rsidP="009F5D14">
            <w:pPr>
              <w:suppressAutoHyphens/>
              <w:kinsoku w:val="0"/>
              <w:wordWrap w:val="0"/>
              <w:overflowPunct w:val="0"/>
              <w:autoSpaceDE w:val="0"/>
              <w:autoSpaceDN w:val="0"/>
              <w:adjustRightInd w:val="0"/>
              <w:spacing w:line="336" w:lineRule="atLeast"/>
              <w:textAlignment w:val="baseline"/>
              <w:rPr>
                <w:rFonts w:hAnsi="ＭＳ 明朝" w:cs="Times New Roman"/>
                <w:spacing w:val="-6"/>
                <w:kern w:val="0"/>
              </w:rPr>
            </w:pPr>
          </w:p>
        </w:tc>
        <w:tc>
          <w:tcPr>
            <w:tcW w:w="2671" w:type="dxa"/>
            <w:tcBorders>
              <w:top w:val="single" w:sz="4" w:space="0" w:color="000000"/>
              <w:left w:val="single" w:sz="4" w:space="0" w:color="000000"/>
              <w:bottom w:val="single" w:sz="4" w:space="0" w:color="000000"/>
              <w:right w:val="single" w:sz="4" w:space="0" w:color="000000"/>
            </w:tcBorders>
          </w:tcPr>
          <w:p w14:paraId="468B0C46"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5F62A8C7"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66F1C1D8"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63A6565B"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1980" w:type="dxa"/>
            <w:gridSpan w:val="2"/>
            <w:tcBorders>
              <w:top w:val="single" w:sz="4" w:space="0" w:color="000000"/>
              <w:left w:val="single" w:sz="4" w:space="0" w:color="000000"/>
              <w:bottom w:val="single" w:sz="4" w:space="0" w:color="000000"/>
              <w:right w:val="single" w:sz="4" w:space="0" w:color="000000"/>
            </w:tcBorders>
          </w:tcPr>
          <w:p w14:paraId="7F4BC78F"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1933A560"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6D5C010E"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7DA1643A"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3240" w:type="dxa"/>
            <w:tcBorders>
              <w:top w:val="single" w:sz="4" w:space="0" w:color="000000"/>
              <w:left w:val="single" w:sz="4" w:space="0" w:color="000000"/>
              <w:bottom w:val="single" w:sz="4" w:space="0" w:color="000000"/>
              <w:right w:val="single" w:sz="4" w:space="0" w:color="000000"/>
            </w:tcBorders>
          </w:tcPr>
          <w:p w14:paraId="338F05E0"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10E11F25"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27748DD5"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p w14:paraId="3D71F17B"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0F7DB03A"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460A2D6E"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r w:rsidRPr="00A2085C">
              <w:rPr>
                <w:rFonts w:hAnsi="ＭＳ 明朝" w:cs="ＭＳ 明朝" w:hint="eastAsia"/>
                <w:spacing w:val="-8"/>
                <w:kern w:val="0"/>
              </w:rPr>
              <w:t>＜会社の主要業務＞</w:t>
            </w:r>
            <w:r w:rsidRPr="00A2085C">
              <w:rPr>
                <w:rFonts w:hAnsi="ＭＳ 明朝" w:cs="ＭＳ 明朝"/>
                <w:spacing w:val="-6"/>
                <w:kern w:val="0"/>
              </w:rPr>
              <w:t xml:space="preserve">  </w:t>
            </w:r>
          </w:p>
        </w:tc>
      </w:tr>
      <w:tr w:rsidR="00A2085C" w:rsidRPr="00A2085C" w14:paraId="64BD00C0"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63DE5DAF"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4D547B12"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41D2C175"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1C2AED34"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3D024C03"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1EBCB983"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35DA9CC3" w14:textId="77777777" w:rsidR="009F5D14" w:rsidRPr="00A2085C" w:rsidRDefault="009F5D14" w:rsidP="009F5D14"/>
        </w:tc>
      </w:tr>
      <w:tr w:rsidR="00A2085C" w:rsidRPr="00A2085C" w14:paraId="41A42F09"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492593CE"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5C89F04A"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52AD4702"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12FD3C95"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32D43B8C"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4F158FCE"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1809E7FD" w14:textId="77777777" w:rsidR="009F5D14" w:rsidRPr="00A2085C" w:rsidRDefault="002C6C5C"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r w:rsidRPr="00A2085C">
              <w:rPr>
                <w:rFonts w:hAnsi="ＭＳ 明朝" w:cs="ＭＳ 明朝" w:hint="eastAsia"/>
                <w:spacing w:val="-8"/>
                <w:kern w:val="0"/>
              </w:rPr>
              <w:t>＜関連プロジェクトの応募状況＞</w:t>
            </w:r>
            <w:r w:rsidR="001E7BE5">
              <w:rPr>
                <w:rFonts w:hAnsi="ＭＳ 明朝" w:cs="ＭＳ 明朝" w:hint="eastAsia"/>
                <w:spacing w:val="-8"/>
                <w:kern w:val="0"/>
              </w:rPr>
              <w:t>（本業務に類似する他の案件への応募状況）</w:t>
            </w:r>
          </w:p>
        </w:tc>
      </w:tr>
      <w:tr w:rsidR="00A2085C" w:rsidRPr="00A2085C" w14:paraId="2985ACC8"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093AA2D6" w14:textId="77777777" w:rsidR="009F5D14" w:rsidRPr="00A2085C" w:rsidRDefault="009F5D14" w:rsidP="007B34FE">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70DBC60D"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0842419D"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3C331948"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3A49CC65"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17475A91"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0F5DA9CA"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2C32776C"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276A184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7E366F11"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271C27FA"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59C8EC15"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094FE9CC"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3B2FC076" w14:textId="77777777" w:rsidTr="00B2130D">
        <w:tc>
          <w:tcPr>
            <w:tcW w:w="9671" w:type="dxa"/>
            <w:gridSpan w:val="6"/>
            <w:tcBorders>
              <w:top w:val="single" w:sz="4" w:space="0" w:color="000000"/>
              <w:left w:val="single" w:sz="4" w:space="0" w:color="000000"/>
              <w:bottom w:val="single" w:sz="4" w:space="0" w:color="000000"/>
              <w:right w:val="single" w:sz="4" w:space="0" w:color="000000"/>
            </w:tcBorders>
          </w:tcPr>
          <w:p w14:paraId="0C15CB95"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6749A47F" w14:textId="77777777" w:rsidTr="00B2130D">
        <w:tc>
          <w:tcPr>
            <w:tcW w:w="593" w:type="dxa"/>
            <w:vMerge w:val="restart"/>
            <w:tcBorders>
              <w:top w:val="single" w:sz="4" w:space="0" w:color="000000"/>
              <w:left w:val="single" w:sz="4" w:space="0" w:color="000000"/>
              <w:right w:val="single" w:sz="4" w:space="0" w:color="000000"/>
            </w:tcBorders>
          </w:tcPr>
          <w:p w14:paraId="31F74496"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ＭＳ 明朝"/>
                <w:spacing w:val="-8"/>
                <w:kern w:val="0"/>
              </w:rPr>
            </w:pPr>
          </w:p>
          <w:p w14:paraId="760F008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r w:rsidRPr="00A2085C">
              <w:rPr>
                <w:rFonts w:hAnsi="ＭＳ 明朝" w:cs="ＭＳ 明朝" w:hint="eastAsia"/>
                <w:spacing w:val="-8"/>
                <w:kern w:val="0"/>
              </w:rPr>
              <w:t>主要株主</w:t>
            </w:r>
          </w:p>
          <w:p w14:paraId="38948400"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4578" w:type="dxa"/>
            <w:gridSpan w:val="3"/>
            <w:tcBorders>
              <w:top w:val="single" w:sz="4" w:space="0" w:color="000000"/>
              <w:left w:val="single" w:sz="4" w:space="0" w:color="000000"/>
              <w:bottom w:val="single" w:sz="4" w:space="0" w:color="000000"/>
              <w:right w:val="single" w:sz="4" w:space="0" w:color="000000"/>
            </w:tcBorders>
          </w:tcPr>
          <w:p w14:paraId="3498D422"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株　　主　　名</w:t>
            </w:r>
          </w:p>
        </w:tc>
        <w:tc>
          <w:tcPr>
            <w:tcW w:w="4500" w:type="dxa"/>
            <w:gridSpan w:val="2"/>
            <w:tcBorders>
              <w:top w:val="single" w:sz="4" w:space="0" w:color="000000"/>
              <w:left w:val="single" w:sz="4" w:space="0" w:color="000000"/>
              <w:bottom w:val="single" w:sz="4" w:space="0" w:color="000000"/>
              <w:right w:val="single" w:sz="4" w:space="0" w:color="000000"/>
            </w:tcBorders>
          </w:tcPr>
          <w:p w14:paraId="660EF7E9" w14:textId="77777777" w:rsidR="009F5D14" w:rsidRPr="00A2085C" w:rsidRDefault="009F5D14" w:rsidP="009B029F">
            <w:pPr>
              <w:suppressAutoHyphens/>
              <w:kinsoku w:val="0"/>
              <w:wordWrap w:val="0"/>
              <w:overflowPunct w:val="0"/>
              <w:autoSpaceDE w:val="0"/>
              <w:autoSpaceDN w:val="0"/>
              <w:adjustRightInd w:val="0"/>
              <w:spacing w:line="336" w:lineRule="atLeast"/>
              <w:jc w:val="center"/>
              <w:textAlignment w:val="baseline"/>
              <w:rPr>
                <w:rFonts w:hAnsi="ＭＳ 明朝" w:cs="Times New Roman"/>
                <w:spacing w:val="-6"/>
                <w:kern w:val="0"/>
              </w:rPr>
            </w:pPr>
            <w:r w:rsidRPr="00A2085C">
              <w:rPr>
                <w:rFonts w:hAnsi="ＭＳ 明朝" w:cs="ＭＳ 明朝" w:hint="eastAsia"/>
                <w:spacing w:val="-8"/>
                <w:kern w:val="0"/>
              </w:rPr>
              <w:t>持　株　割　合</w:t>
            </w:r>
          </w:p>
        </w:tc>
      </w:tr>
      <w:tr w:rsidR="00A2085C" w:rsidRPr="00A2085C" w14:paraId="1D7FDF38" w14:textId="77777777" w:rsidTr="00B2130D">
        <w:tc>
          <w:tcPr>
            <w:tcW w:w="593" w:type="dxa"/>
            <w:vMerge/>
            <w:tcBorders>
              <w:left w:val="single" w:sz="4" w:space="0" w:color="000000"/>
              <w:right w:val="single" w:sz="4" w:space="0" w:color="000000"/>
            </w:tcBorders>
          </w:tcPr>
          <w:p w14:paraId="0F3889D6" w14:textId="77777777" w:rsidR="009F5D14" w:rsidRPr="00A2085C" w:rsidRDefault="009F5D14" w:rsidP="009B029F">
            <w:pPr>
              <w:autoSpaceDE w:val="0"/>
              <w:autoSpaceDN w:val="0"/>
              <w:adjustRightInd w:val="0"/>
              <w:jc w:val="left"/>
              <w:rPr>
                <w:rFonts w:hAnsi="ＭＳ 明朝" w:cs="Times New Roman"/>
                <w:spacing w:val="-6"/>
                <w:kern w:val="0"/>
              </w:rPr>
            </w:pPr>
          </w:p>
        </w:tc>
        <w:tc>
          <w:tcPr>
            <w:tcW w:w="4578" w:type="dxa"/>
            <w:gridSpan w:val="3"/>
            <w:tcBorders>
              <w:top w:val="single" w:sz="4" w:space="0" w:color="000000"/>
              <w:left w:val="single" w:sz="4" w:space="0" w:color="000000"/>
              <w:bottom w:val="single" w:sz="4" w:space="0" w:color="000000"/>
              <w:right w:val="single" w:sz="4" w:space="0" w:color="000000"/>
            </w:tcBorders>
          </w:tcPr>
          <w:p w14:paraId="070C873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4500" w:type="dxa"/>
            <w:gridSpan w:val="2"/>
            <w:tcBorders>
              <w:top w:val="single" w:sz="4" w:space="0" w:color="000000"/>
              <w:left w:val="single" w:sz="4" w:space="0" w:color="000000"/>
              <w:bottom w:val="single" w:sz="4" w:space="0" w:color="000000"/>
              <w:right w:val="single" w:sz="4" w:space="0" w:color="000000"/>
            </w:tcBorders>
          </w:tcPr>
          <w:p w14:paraId="06AC5D31" w14:textId="77777777" w:rsidR="009F5D14" w:rsidRPr="00A2085C" w:rsidRDefault="009F5D14" w:rsidP="009B029F">
            <w:pPr>
              <w:suppressAutoHyphens/>
              <w:kinsoku w:val="0"/>
              <w:wordWrap w:val="0"/>
              <w:overflowPunct w:val="0"/>
              <w:autoSpaceDE w:val="0"/>
              <w:autoSpaceDN w:val="0"/>
              <w:adjustRightInd w:val="0"/>
              <w:spacing w:line="336" w:lineRule="atLeast"/>
              <w:jc w:val="right"/>
              <w:textAlignment w:val="baseline"/>
              <w:rPr>
                <w:rFonts w:hAnsi="ＭＳ 明朝" w:cs="Times New Roman"/>
                <w:spacing w:val="-6"/>
                <w:kern w:val="0"/>
              </w:rPr>
            </w:pPr>
            <w:r w:rsidRPr="00A2085C">
              <w:rPr>
                <w:rFonts w:hAnsi="ＭＳ 明朝" w:cs="ＭＳ 明朝" w:hint="eastAsia"/>
                <w:spacing w:val="-8"/>
                <w:kern w:val="0"/>
              </w:rPr>
              <w:t>（％）</w:t>
            </w:r>
          </w:p>
        </w:tc>
      </w:tr>
      <w:tr w:rsidR="00A2085C" w:rsidRPr="00A2085C" w14:paraId="40340189" w14:textId="77777777" w:rsidTr="00B2130D">
        <w:tc>
          <w:tcPr>
            <w:tcW w:w="593" w:type="dxa"/>
            <w:vMerge/>
            <w:tcBorders>
              <w:left w:val="single" w:sz="4" w:space="0" w:color="000000"/>
              <w:right w:val="single" w:sz="4" w:space="0" w:color="000000"/>
            </w:tcBorders>
          </w:tcPr>
          <w:p w14:paraId="4DA32695" w14:textId="77777777" w:rsidR="009F5D14" w:rsidRPr="00A2085C" w:rsidRDefault="009F5D14" w:rsidP="009B029F">
            <w:pPr>
              <w:autoSpaceDE w:val="0"/>
              <w:autoSpaceDN w:val="0"/>
              <w:adjustRightInd w:val="0"/>
              <w:jc w:val="left"/>
              <w:rPr>
                <w:rFonts w:hAnsi="ＭＳ 明朝" w:cs="Times New Roman"/>
                <w:spacing w:val="-6"/>
                <w:kern w:val="0"/>
              </w:rPr>
            </w:pPr>
          </w:p>
        </w:tc>
        <w:tc>
          <w:tcPr>
            <w:tcW w:w="4578" w:type="dxa"/>
            <w:gridSpan w:val="3"/>
            <w:tcBorders>
              <w:top w:val="single" w:sz="4" w:space="0" w:color="000000"/>
              <w:left w:val="single" w:sz="4" w:space="0" w:color="000000"/>
              <w:bottom w:val="single" w:sz="4" w:space="0" w:color="000000"/>
              <w:right w:val="single" w:sz="4" w:space="0" w:color="000000"/>
            </w:tcBorders>
          </w:tcPr>
          <w:p w14:paraId="070C07A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4500" w:type="dxa"/>
            <w:gridSpan w:val="2"/>
            <w:tcBorders>
              <w:top w:val="single" w:sz="4" w:space="0" w:color="000000"/>
              <w:left w:val="single" w:sz="4" w:space="0" w:color="000000"/>
              <w:bottom w:val="single" w:sz="4" w:space="0" w:color="000000"/>
              <w:right w:val="single" w:sz="4" w:space="0" w:color="000000"/>
            </w:tcBorders>
          </w:tcPr>
          <w:p w14:paraId="738E9697"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r w:rsidR="00A2085C" w:rsidRPr="00A2085C" w14:paraId="24818BD7" w14:textId="77777777" w:rsidTr="00B2130D">
        <w:tc>
          <w:tcPr>
            <w:tcW w:w="593" w:type="dxa"/>
            <w:vMerge/>
            <w:tcBorders>
              <w:left w:val="single" w:sz="4" w:space="0" w:color="000000"/>
              <w:bottom w:val="single" w:sz="4" w:space="0" w:color="000000"/>
              <w:right w:val="single" w:sz="4" w:space="0" w:color="000000"/>
            </w:tcBorders>
          </w:tcPr>
          <w:p w14:paraId="262BC727" w14:textId="77777777" w:rsidR="009F5D14" w:rsidRPr="00A2085C" w:rsidRDefault="009F5D14" w:rsidP="009B029F">
            <w:pPr>
              <w:autoSpaceDE w:val="0"/>
              <w:autoSpaceDN w:val="0"/>
              <w:adjustRightInd w:val="0"/>
              <w:jc w:val="left"/>
              <w:rPr>
                <w:rFonts w:hAnsi="ＭＳ 明朝" w:cs="Times New Roman"/>
                <w:spacing w:val="-6"/>
                <w:kern w:val="0"/>
              </w:rPr>
            </w:pPr>
          </w:p>
        </w:tc>
        <w:tc>
          <w:tcPr>
            <w:tcW w:w="4578" w:type="dxa"/>
            <w:gridSpan w:val="3"/>
            <w:tcBorders>
              <w:top w:val="single" w:sz="4" w:space="0" w:color="000000"/>
              <w:left w:val="single" w:sz="4" w:space="0" w:color="000000"/>
              <w:bottom w:val="single" w:sz="4" w:space="0" w:color="000000"/>
              <w:right w:val="single" w:sz="4" w:space="0" w:color="000000"/>
            </w:tcBorders>
          </w:tcPr>
          <w:p w14:paraId="7883E999"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c>
          <w:tcPr>
            <w:tcW w:w="4500" w:type="dxa"/>
            <w:gridSpan w:val="2"/>
            <w:tcBorders>
              <w:top w:val="single" w:sz="4" w:space="0" w:color="000000"/>
              <w:left w:val="single" w:sz="4" w:space="0" w:color="000000"/>
              <w:bottom w:val="single" w:sz="4" w:space="0" w:color="000000"/>
              <w:right w:val="single" w:sz="4" w:space="0" w:color="000000"/>
            </w:tcBorders>
          </w:tcPr>
          <w:p w14:paraId="77A588E4" w14:textId="77777777" w:rsidR="009F5D14" w:rsidRPr="00A2085C" w:rsidRDefault="009F5D14" w:rsidP="009B029F">
            <w:pPr>
              <w:suppressAutoHyphens/>
              <w:kinsoku w:val="0"/>
              <w:wordWrap w:val="0"/>
              <w:overflowPunct w:val="0"/>
              <w:autoSpaceDE w:val="0"/>
              <w:autoSpaceDN w:val="0"/>
              <w:adjustRightInd w:val="0"/>
              <w:spacing w:line="336" w:lineRule="atLeast"/>
              <w:jc w:val="left"/>
              <w:textAlignment w:val="baseline"/>
              <w:rPr>
                <w:rFonts w:hAnsi="ＭＳ 明朝" w:cs="Times New Roman"/>
                <w:spacing w:val="-6"/>
                <w:kern w:val="0"/>
              </w:rPr>
            </w:pPr>
          </w:p>
        </w:tc>
      </w:tr>
    </w:tbl>
    <w:p w14:paraId="18DE7812" w14:textId="77777777" w:rsidR="006C6806" w:rsidRPr="003C4DA5" w:rsidRDefault="006C6806" w:rsidP="006C6806">
      <w:pPr>
        <w:overflowPunct w:val="0"/>
        <w:ind w:left="240" w:hangingChars="100" w:hanging="240"/>
        <w:textAlignment w:val="baseline"/>
        <w:rPr>
          <w:rFonts w:hAnsi="ＭＳ 明朝" w:cs="ＭＳ 明朝"/>
          <w:kern w:val="0"/>
          <w:lang w:eastAsia="zh-CN"/>
        </w:rPr>
      </w:pPr>
      <w:r w:rsidRPr="00A2085C">
        <w:rPr>
          <w:rFonts w:hAnsi="ＭＳ 明朝" w:cs="ＭＳ 明朝" w:hint="eastAsia"/>
          <w:kern w:val="0"/>
          <w:lang w:eastAsia="zh-CN"/>
        </w:rPr>
        <w:lastRenderedPageBreak/>
        <w:t>【様式</w:t>
      </w:r>
      <w:ins w:id="144" w:author="沖縄県" w:date="2022-04-14T13:23:00Z">
        <w:r w:rsidR="009C5C31" w:rsidRPr="00A2085C">
          <w:rPr>
            <w:rFonts w:hAnsi="ＭＳ 明朝" w:cs="ＭＳ 明朝" w:hint="eastAsia"/>
            <w:kern w:val="0"/>
            <w:rPrChange w:id="145" w:author="沖縄県" w:date="2022-04-14T13:23:00Z">
              <w:rPr>
                <w:rFonts w:hAnsi="ＭＳ 明朝" w:cs="ＭＳ 明朝" w:hint="eastAsia"/>
                <w:color w:val="000000"/>
                <w:kern w:val="0"/>
              </w:rPr>
            </w:rPrChange>
          </w:rPr>
          <w:t>５</w:t>
        </w:r>
      </w:ins>
      <w:del w:id="146" w:author="沖縄県" w:date="2022-04-14T13:23:00Z">
        <w:r w:rsidRPr="00A2085C" w:rsidDel="009C5C31">
          <w:rPr>
            <w:rFonts w:hAnsi="ＭＳ 明朝" w:cs="ＭＳ 明朝" w:hint="eastAsia"/>
            <w:kern w:val="0"/>
            <w:lang w:eastAsia="zh-CN"/>
            <w:rPrChange w:id="147" w:author="沖縄県" w:date="2022-04-14T13:23:00Z">
              <w:rPr>
                <w:rFonts w:hAnsi="ＭＳ 明朝" w:cs="ＭＳ 明朝" w:hint="eastAsia"/>
                <w:color w:val="000000"/>
                <w:kern w:val="0"/>
                <w:lang w:eastAsia="zh-CN"/>
              </w:rPr>
            </w:rPrChange>
          </w:rPr>
          <w:delText>６</w:delText>
        </w:r>
      </w:del>
      <w:r w:rsidRPr="00A2085C">
        <w:rPr>
          <w:rFonts w:hAnsi="ＭＳ 明朝" w:cs="ＭＳ 明朝" w:hint="eastAsia"/>
          <w:kern w:val="0"/>
          <w:lang w:eastAsia="zh-CN"/>
        </w:rPr>
        <w:t>】</w:t>
      </w:r>
      <w:r w:rsidRPr="003C4DA5">
        <w:rPr>
          <w:rFonts w:hAnsi="ＭＳ 明朝" w:cs="ＭＳ 明朝" w:hint="eastAsia"/>
          <w:kern w:val="0"/>
          <w:lang w:eastAsia="zh-CN"/>
        </w:rPr>
        <w:t>（PPP（官民連携）/PFI事業関係）</w:t>
      </w:r>
    </w:p>
    <w:p w14:paraId="29B11086" w14:textId="77777777" w:rsidR="006C6806" w:rsidRPr="003C4DA5" w:rsidRDefault="006C6806" w:rsidP="006C6806">
      <w:pPr>
        <w:overflowPunct w:val="0"/>
        <w:ind w:left="240" w:hangingChars="100" w:hanging="240"/>
        <w:textAlignment w:val="baseline"/>
        <w:rPr>
          <w:rFonts w:hAnsi="ＭＳ 明朝" w:cs="ＭＳ 明朝"/>
          <w:kern w:val="0"/>
          <w:lang w:eastAsia="zh-CN"/>
        </w:rPr>
      </w:pPr>
    </w:p>
    <w:p w14:paraId="08D3B12F" w14:textId="77777777" w:rsidR="006C6806" w:rsidRPr="003C4DA5" w:rsidRDefault="006C6806" w:rsidP="006C6806">
      <w:pPr>
        <w:overflowPunct w:val="0"/>
        <w:ind w:left="240" w:hangingChars="100" w:hanging="240"/>
        <w:jc w:val="center"/>
        <w:textAlignment w:val="baseline"/>
        <w:rPr>
          <w:rFonts w:hAnsi="ＭＳ 明朝" w:cs="ＭＳ 明朝"/>
          <w:kern w:val="0"/>
          <w:lang w:eastAsia="zh-CN"/>
        </w:rPr>
      </w:pPr>
      <w:r w:rsidRPr="003C4DA5">
        <w:rPr>
          <w:rFonts w:hAnsi="ＭＳ 明朝" w:cs="ＭＳ 明朝" w:hint="eastAsia"/>
          <w:kern w:val="0"/>
          <w:lang w:eastAsia="zh-CN"/>
        </w:rPr>
        <w:t>業　務　精　通　度　説　明　書</w:t>
      </w:r>
    </w:p>
    <w:p w14:paraId="3C411D02" w14:textId="77777777" w:rsidR="006C6806" w:rsidRDefault="006C6806" w:rsidP="006C6806">
      <w:pPr>
        <w:overflowPunct w:val="0"/>
        <w:ind w:left="240" w:hangingChars="100" w:hanging="240"/>
        <w:textAlignment w:val="baseline"/>
        <w:rPr>
          <w:rFonts w:hAnsi="ＭＳ 明朝" w:cs="ＭＳ 明朝"/>
          <w:kern w:val="0"/>
        </w:rPr>
      </w:pPr>
    </w:p>
    <w:p w14:paraId="4D40B3D8" w14:textId="77777777" w:rsidR="004E5364" w:rsidRPr="003C4DA5" w:rsidRDefault="004E5364" w:rsidP="004E5364">
      <w:pPr>
        <w:overflowPunct w:val="0"/>
        <w:ind w:left="240" w:hangingChars="100" w:hanging="240"/>
        <w:textAlignment w:val="baseline"/>
        <w:rPr>
          <w:rFonts w:hAnsi="ＭＳ 明朝" w:cs="ＭＳ 明朝"/>
          <w:kern w:val="0"/>
          <w:lang w:eastAsia="zh-CN"/>
        </w:rPr>
      </w:pPr>
      <w:r w:rsidRPr="003C4DA5">
        <w:rPr>
          <w:rFonts w:hAnsi="ＭＳ 明朝" w:cs="ＭＳ 明朝" w:hint="eastAsia"/>
          <w:kern w:val="0"/>
          <w:lang w:eastAsia="zh-CN"/>
        </w:rPr>
        <w:t>●業務関与実績がある場合</w:t>
      </w:r>
      <w:r w:rsidRPr="003C4DA5">
        <w:rPr>
          <w:rFonts w:hAnsi="ＭＳ 明朝" w:cs="ＭＳ 明朝" w:hint="eastAsia"/>
          <w:kern w:val="0"/>
        </w:rPr>
        <w:t>（元請として実施したもの）</w:t>
      </w:r>
    </w:p>
    <w:p w14:paraId="464031F8" w14:textId="77777777" w:rsidR="004E5364" w:rsidRPr="00A2085C" w:rsidRDefault="004E5364" w:rsidP="004E5364">
      <w:pPr>
        <w:overflowPunct w:val="0"/>
        <w:ind w:firstLineChars="100" w:firstLine="240"/>
        <w:textAlignment w:val="baseline"/>
        <w:rPr>
          <w:rFonts w:hAnsi="ＭＳ 明朝" w:cs="ＭＳ 明朝"/>
          <w:kern w:val="0"/>
        </w:rPr>
      </w:pPr>
      <w:r w:rsidRPr="003C4DA5">
        <w:rPr>
          <w:rFonts w:hAnsi="ＭＳ 明朝" w:cs="ＭＳ 明朝" w:hint="eastAsia"/>
          <w:kern w:val="0"/>
          <w:lang w:eastAsia="zh-CN"/>
        </w:rPr>
        <w:t>過去10年間</w:t>
      </w:r>
      <w:r w:rsidRPr="003C4DA5">
        <w:rPr>
          <w:rFonts w:hAnsi="ＭＳ 明朝" w:cs="ＭＳ 明朝" w:hint="eastAsia"/>
          <w:kern w:val="0"/>
          <w:lang w:eastAsia="zh-CN"/>
          <w:rPrChange w:id="148" w:author="沖縄県" w:date="2022-06-13T14:51:00Z">
            <w:rPr>
              <w:rFonts w:hAnsi="ＭＳ 明朝" w:cs="ＭＳ 明朝" w:hint="eastAsia"/>
              <w:color w:val="000000"/>
              <w:kern w:val="0"/>
              <w:lang w:eastAsia="zh-CN"/>
            </w:rPr>
          </w:rPrChange>
        </w:rPr>
        <w:t>（</w:t>
      </w:r>
      <w:del w:id="149" w:author="沖縄県" w:date="2021-04-09T14:55:00Z">
        <w:r w:rsidRPr="003C4DA5" w:rsidDel="00662DA8">
          <w:rPr>
            <w:rFonts w:hAnsi="ＭＳ 明朝" w:cs="ＭＳ 明朝" w:hint="eastAsia"/>
            <w:kern w:val="0"/>
            <w:lang w:eastAsia="zh-CN"/>
            <w:rPrChange w:id="150" w:author="沖縄県" w:date="2022-06-13T14:51:00Z">
              <w:rPr>
                <w:rFonts w:hAnsi="ＭＳ 明朝" w:cs="ＭＳ 明朝" w:hint="eastAsia"/>
                <w:color w:val="000000"/>
                <w:kern w:val="0"/>
                <w:lang w:eastAsia="zh-CN"/>
              </w:rPr>
            </w:rPrChange>
          </w:rPr>
          <w:delText>平成</w:delText>
        </w:r>
        <w:r w:rsidRPr="003C4DA5" w:rsidDel="00662DA8">
          <w:rPr>
            <w:rFonts w:hAnsi="ＭＳ 明朝" w:cs="ＭＳ 明朝"/>
            <w:kern w:val="0"/>
            <w:rPrChange w:id="151" w:author="沖縄県" w:date="2022-06-13T14:51:00Z">
              <w:rPr>
                <w:rFonts w:hAnsi="ＭＳ 明朝" w:cs="ＭＳ 明朝"/>
                <w:color w:val="000000"/>
                <w:kern w:val="0"/>
              </w:rPr>
            </w:rPrChange>
          </w:rPr>
          <w:delText>19</w:delText>
        </w:r>
      </w:del>
      <w:ins w:id="152" w:author="沖縄県" w:date="2021-04-09T14:55:00Z">
        <w:r w:rsidRPr="003C4DA5">
          <w:rPr>
            <w:rFonts w:hAnsi="ＭＳ 明朝" w:cs="ＭＳ 明朝" w:hint="eastAsia"/>
            <w:kern w:val="0"/>
            <w:rPrChange w:id="153" w:author="沖縄県" w:date="2022-06-13T14:51:00Z">
              <w:rPr>
                <w:rFonts w:hAnsi="ＭＳ 明朝" w:cs="ＭＳ 明朝" w:hint="eastAsia"/>
                <w:color w:val="000000"/>
                <w:kern w:val="0"/>
              </w:rPr>
            </w:rPrChange>
          </w:rPr>
          <w:t>平成</w:t>
        </w:r>
      </w:ins>
      <w:r w:rsidRPr="00254E62">
        <w:rPr>
          <w:rFonts w:hAnsi="ＭＳ 明朝" w:cs="ＭＳ 明朝" w:hint="eastAsia"/>
          <w:color w:val="FF0000"/>
          <w:kern w:val="0"/>
        </w:rPr>
        <w:t>28</w:t>
      </w:r>
      <w:r w:rsidRPr="003C4DA5">
        <w:rPr>
          <w:rFonts w:hAnsi="ＭＳ 明朝" w:cs="ＭＳ 明朝" w:hint="eastAsia"/>
          <w:kern w:val="0"/>
          <w:lang w:eastAsia="zh-CN"/>
          <w:rPrChange w:id="154" w:author="沖縄県" w:date="2022-06-13T14:51:00Z">
            <w:rPr>
              <w:rFonts w:hAnsi="ＭＳ 明朝" w:cs="ＭＳ 明朝" w:hint="eastAsia"/>
              <w:color w:val="000000"/>
              <w:kern w:val="0"/>
              <w:lang w:eastAsia="zh-CN"/>
            </w:rPr>
          </w:rPrChange>
        </w:rPr>
        <w:t>年度</w:t>
      </w:r>
      <w:ins w:id="155" w:author="沖縄県" w:date="2021-04-09T14:54:00Z">
        <w:r w:rsidRPr="003C4DA5">
          <w:rPr>
            <w:rFonts w:hAnsi="ＭＳ 明朝" w:cs="ＭＳ 明朝" w:hint="eastAsia"/>
            <w:kern w:val="0"/>
            <w:rPrChange w:id="156" w:author="沖縄県" w:date="2022-06-13T14:51:00Z">
              <w:rPr>
                <w:rFonts w:hAnsi="ＭＳ 明朝" w:cs="ＭＳ 明朝" w:hint="eastAsia"/>
                <w:color w:val="000000"/>
                <w:kern w:val="0"/>
              </w:rPr>
            </w:rPrChange>
          </w:rPr>
          <w:t>～令和</w:t>
        </w:r>
      </w:ins>
      <w:r w:rsidRPr="00254E62">
        <w:rPr>
          <w:rFonts w:hAnsi="ＭＳ 明朝" w:cs="ＭＳ 明朝" w:hint="eastAsia"/>
          <w:color w:val="FF0000"/>
          <w:kern w:val="0"/>
        </w:rPr>
        <w:t>７</w:t>
      </w:r>
      <w:del w:id="157" w:author="沖縄県" w:date="2021-04-09T14:54:00Z">
        <w:r w:rsidRPr="003C4DA5" w:rsidDel="00662DA8">
          <w:rPr>
            <w:rFonts w:hAnsi="ＭＳ 明朝" w:cs="ＭＳ 明朝" w:hint="eastAsia"/>
            <w:kern w:val="0"/>
            <w:lang w:eastAsia="zh-CN"/>
            <w:rPrChange w:id="158" w:author="沖縄県" w:date="2022-06-13T14:51:00Z">
              <w:rPr>
                <w:rFonts w:hAnsi="ＭＳ 明朝" w:cs="ＭＳ 明朝" w:hint="eastAsia"/>
                <w:color w:val="000000"/>
                <w:kern w:val="0"/>
                <w:lang w:eastAsia="zh-CN"/>
              </w:rPr>
            </w:rPrChange>
          </w:rPr>
          <w:delText>～平成</w:delText>
        </w:r>
        <w:r w:rsidRPr="003C4DA5" w:rsidDel="00662DA8">
          <w:rPr>
            <w:rFonts w:hAnsi="ＭＳ 明朝" w:cs="ＭＳ 明朝"/>
            <w:kern w:val="0"/>
            <w:rPrChange w:id="159" w:author="沖縄県" w:date="2022-06-13T14:51:00Z">
              <w:rPr>
                <w:rFonts w:hAnsi="ＭＳ 明朝" w:cs="ＭＳ 明朝"/>
                <w:color w:val="000000"/>
                <w:kern w:val="0"/>
              </w:rPr>
            </w:rPrChange>
          </w:rPr>
          <w:delText>28</w:delText>
        </w:r>
      </w:del>
      <w:r w:rsidRPr="003C4DA5">
        <w:rPr>
          <w:rFonts w:hAnsi="ＭＳ 明朝" w:cs="ＭＳ 明朝" w:hint="eastAsia"/>
          <w:kern w:val="0"/>
          <w:lang w:eastAsia="zh-CN"/>
          <w:rPrChange w:id="160" w:author="沖縄県" w:date="2022-06-13T14:51:00Z">
            <w:rPr>
              <w:rFonts w:hAnsi="ＭＳ 明朝" w:cs="ＭＳ 明朝" w:hint="eastAsia"/>
              <w:color w:val="000000"/>
              <w:kern w:val="0"/>
              <w:lang w:eastAsia="zh-CN"/>
            </w:rPr>
          </w:rPrChange>
        </w:rPr>
        <w:t>年度）</w:t>
      </w:r>
      <w:r w:rsidRPr="003C4DA5">
        <w:rPr>
          <w:rFonts w:hAnsi="ＭＳ 明朝" w:cs="ＭＳ 明朝" w:hint="eastAsia"/>
          <w:kern w:val="0"/>
          <w:lang w:eastAsia="zh-CN"/>
        </w:rPr>
        <w:t>に</w:t>
      </w:r>
      <w:r w:rsidRPr="00A97737">
        <w:rPr>
          <w:rFonts w:hAnsi="ＭＳ 明朝" w:cs="ＭＳ 明朝" w:hint="eastAsia"/>
          <w:kern w:val="0"/>
          <w:lang w:eastAsia="zh-CN"/>
        </w:rPr>
        <w:t>、</w:t>
      </w:r>
      <w:r w:rsidRPr="00667648">
        <w:rPr>
          <w:rFonts w:hAnsi="ＭＳ 明朝" w:cs="ＭＳ 明朝" w:hint="eastAsia"/>
          <w:color w:val="FF0000"/>
          <w:kern w:val="0"/>
          <w:u w:val="single"/>
        </w:rPr>
        <w:t>「</w:t>
      </w:r>
      <w:r w:rsidRPr="00667648">
        <w:rPr>
          <w:rFonts w:hAnsi="ＭＳ 明朝" w:cs="ＭＳ 明朝" w:hint="eastAsia"/>
          <w:color w:val="FF0000"/>
          <w:kern w:val="0"/>
          <w:u w:val="single"/>
          <w:lang w:eastAsia="zh-CN"/>
        </w:rPr>
        <w:t>ア.</w:t>
      </w:r>
      <w:r w:rsidRPr="00667648">
        <w:rPr>
          <w:rFonts w:hAnsi="ＭＳ 明朝" w:cs="ＭＳ 明朝" w:hint="eastAsia"/>
          <w:color w:val="FF0000"/>
          <w:kern w:val="0"/>
          <w:u w:val="single"/>
        </w:rPr>
        <w:t xml:space="preserve"> PP</w:t>
      </w:r>
      <w:r w:rsidRPr="00667648">
        <w:rPr>
          <w:rFonts w:hAnsi="ＭＳ 明朝" w:cs="ＭＳ 明朝" w:hint="eastAsia"/>
          <w:color w:val="FF0000"/>
          <w:kern w:val="0"/>
          <w:u w:val="single"/>
          <w:lang w:eastAsia="zh-CN"/>
        </w:rPr>
        <w:t>P（官民連携）/PFI事業の関与実績</w:t>
      </w:r>
      <w:r w:rsidRPr="00667648">
        <w:rPr>
          <w:rFonts w:hAnsi="ＭＳ 明朝" w:cs="ＭＳ 明朝"/>
          <w:color w:val="FF0000"/>
          <w:kern w:val="0"/>
          <w:u w:val="single"/>
        </w:rPr>
        <w:t>」</w:t>
      </w:r>
      <w:r w:rsidRPr="00667648">
        <w:rPr>
          <w:rFonts w:hAnsi="ＭＳ 明朝" w:cs="ＭＳ 明朝" w:hint="eastAsia"/>
          <w:kern w:val="0"/>
        </w:rPr>
        <w:t>か</w:t>
      </w:r>
      <w:r w:rsidRPr="00667648">
        <w:rPr>
          <w:rFonts w:hAnsi="ＭＳ 明朝" w:cs="ＭＳ 明朝" w:hint="eastAsia"/>
          <w:color w:val="FF0000"/>
          <w:kern w:val="0"/>
          <w:u w:val="single"/>
        </w:rPr>
        <w:t>「イ.セールスプロモーション活動の関与実績」</w:t>
      </w:r>
      <w:r w:rsidRPr="00A97737">
        <w:rPr>
          <w:rFonts w:hAnsi="ＭＳ 明朝" w:cs="ＭＳ 明朝" w:hint="eastAsia"/>
          <w:kern w:val="0"/>
          <w:lang w:eastAsia="zh-CN"/>
        </w:rPr>
        <w:t>がある場合は、主要業務実績を記入のうえ提出してください。</w:t>
      </w:r>
      <w:r w:rsidRPr="00667648">
        <w:rPr>
          <w:rFonts w:hAnsi="ＭＳ 明朝" w:cs="ＭＳ 明朝" w:hint="eastAsia"/>
          <w:color w:val="FF0000"/>
          <w:kern w:val="0"/>
          <w:lang w:eastAsia="zh-CN"/>
        </w:rPr>
        <w:t>（最大５つまで）</w:t>
      </w:r>
    </w:p>
    <w:p w14:paraId="27C9E265" w14:textId="77777777" w:rsidR="004E5364" w:rsidRDefault="004E5364" w:rsidP="004E5364">
      <w:pPr>
        <w:overflowPunct w:val="0"/>
        <w:ind w:firstLineChars="100" w:firstLine="240"/>
        <w:textAlignment w:val="baseline"/>
        <w:rPr>
          <w:rFonts w:hAnsi="ＭＳ 明朝" w:cs="ＭＳ 明朝"/>
          <w:kern w:val="0"/>
        </w:rPr>
      </w:pPr>
      <w:r w:rsidRPr="00A2085C">
        <w:rPr>
          <w:rFonts w:hAnsi="ＭＳ 明朝" w:cs="ＭＳ 明朝" w:hint="eastAsia"/>
          <w:kern w:val="0"/>
        </w:rPr>
        <w:t>この場合、契約書の写しを別途添付すること。</w:t>
      </w:r>
    </w:p>
    <w:p w14:paraId="06FEF45E" w14:textId="77777777" w:rsidR="004E5364" w:rsidRDefault="004E5364" w:rsidP="004E5364">
      <w:pPr>
        <w:overflowPunct w:val="0"/>
        <w:ind w:firstLineChars="100" w:firstLine="240"/>
        <w:textAlignment w:val="baseline"/>
        <w:rPr>
          <w:rFonts w:hAnsi="ＭＳ 明朝" w:cs="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1418"/>
        <w:gridCol w:w="1559"/>
        <w:gridCol w:w="2126"/>
        <w:gridCol w:w="3453"/>
      </w:tblGrid>
      <w:tr w:rsidR="004E5364" w:rsidRPr="00A2085C" w14:paraId="0388B0F2" w14:textId="77777777" w:rsidTr="00317B18">
        <w:trPr>
          <w:trHeight w:val="385"/>
        </w:trPr>
        <w:tc>
          <w:tcPr>
            <w:tcW w:w="1030" w:type="dxa"/>
          </w:tcPr>
          <w:p w14:paraId="7DF16C0C" w14:textId="77777777" w:rsidR="004E5364" w:rsidRDefault="004E5364" w:rsidP="00317B18">
            <w:pPr>
              <w:overflowPunct w:val="0"/>
              <w:jc w:val="center"/>
              <w:textAlignment w:val="baseline"/>
              <w:rPr>
                <w:rFonts w:hAnsi="ＭＳ 明朝" w:cs="Times New Roman"/>
              </w:rPr>
            </w:pPr>
            <w:r>
              <w:rPr>
                <w:rFonts w:hAnsi="ＭＳ 明朝" w:cs="Times New Roman" w:hint="eastAsia"/>
              </w:rPr>
              <w:t>実績の</w:t>
            </w:r>
          </w:p>
          <w:p w14:paraId="31CB0784" w14:textId="77777777" w:rsidR="004E5364" w:rsidRPr="00A2085C" w:rsidRDefault="004E5364" w:rsidP="00317B18">
            <w:pPr>
              <w:overflowPunct w:val="0"/>
              <w:jc w:val="center"/>
              <w:textAlignment w:val="baseline"/>
              <w:rPr>
                <w:rFonts w:hAnsi="ＭＳ 明朝" w:cs="Times New Roman"/>
              </w:rPr>
            </w:pPr>
            <w:r>
              <w:rPr>
                <w:rFonts w:hAnsi="ＭＳ 明朝" w:cs="Times New Roman" w:hint="eastAsia"/>
              </w:rPr>
              <w:t>種類</w:t>
            </w:r>
          </w:p>
        </w:tc>
        <w:tc>
          <w:tcPr>
            <w:tcW w:w="1418" w:type="dxa"/>
          </w:tcPr>
          <w:p w14:paraId="54EC0FDE"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年度</w:t>
            </w:r>
          </w:p>
        </w:tc>
        <w:tc>
          <w:tcPr>
            <w:tcW w:w="1559" w:type="dxa"/>
          </w:tcPr>
          <w:p w14:paraId="7F29AB56" w14:textId="77777777" w:rsidR="004E5364" w:rsidRPr="00A2085C" w:rsidRDefault="004E5364" w:rsidP="00317B18">
            <w:pPr>
              <w:overflowPunct w:val="0"/>
              <w:jc w:val="center"/>
              <w:textAlignment w:val="baseline"/>
              <w:rPr>
                <w:rFonts w:hAnsi="ＭＳ 明朝" w:cs="Times New Roman"/>
              </w:rPr>
            </w:pPr>
            <w:r w:rsidRPr="00A2085C">
              <w:rPr>
                <w:rFonts w:hAnsi="ＭＳ 明朝" w:cs="Times New Roman" w:hint="eastAsia"/>
              </w:rPr>
              <w:t>発注機関</w:t>
            </w:r>
          </w:p>
        </w:tc>
        <w:tc>
          <w:tcPr>
            <w:tcW w:w="2126" w:type="dxa"/>
          </w:tcPr>
          <w:p w14:paraId="7C9EED76" w14:textId="77777777" w:rsidR="004E5364" w:rsidRPr="00A2085C" w:rsidRDefault="004E5364" w:rsidP="00317B18">
            <w:pPr>
              <w:overflowPunct w:val="0"/>
              <w:jc w:val="center"/>
              <w:textAlignment w:val="baseline"/>
              <w:rPr>
                <w:rFonts w:hAnsi="ＭＳ 明朝" w:cs="Times New Roman"/>
              </w:rPr>
            </w:pPr>
            <w:r w:rsidRPr="00A2085C">
              <w:rPr>
                <w:rFonts w:hAnsi="ＭＳ 明朝" w:cs="Times New Roman" w:hint="eastAsia"/>
              </w:rPr>
              <w:t>業務名</w:t>
            </w:r>
          </w:p>
        </w:tc>
        <w:tc>
          <w:tcPr>
            <w:tcW w:w="3453" w:type="dxa"/>
          </w:tcPr>
          <w:p w14:paraId="7808C55E" w14:textId="77777777" w:rsidR="004E5364" w:rsidRPr="00A2085C" w:rsidRDefault="004E5364" w:rsidP="00317B18">
            <w:pPr>
              <w:overflowPunct w:val="0"/>
              <w:jc w:val="center"/>
              <w:textAlignment w:val="baseline"/>
              <w:rPr>
                <w:rFonts w:hAnsi="ＭＳ 明朝" w:cs="Times New Roman"/>
              </w:rPr>
            </w:pPr>
            <w:r w:rsidRPr="00A2085C">
              <w:rPr>
                <w:rFonts w:hAnsi="ＭＳ 明朝" w:cs="Times New Roman" w:hint="eastAsia"/>
              </w:rPr>
              <w:t>業務概要</w:t>
            </w:r>
          </w:p>
        </w:tc>
      </w:tr>
      <w:tr w:rsidR="004E5364" w:rsidRPr="00A2085C" w14:paraId="6AC129FA" w14:textId="77777777" w:rsidTr="00317B18">
        <w:trPr>
          <w:trHeight w:val="494"/>
        </w:trPr>
        <w:tc>
          <w:tcPr>
            <w:tcW w:w="1030" w:type="dxa"/>
          </w:tcPr>
          <w:p w14:paraId="2DF8E8E4"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(例)</w:t>
            </w:r>
          </w:p>
          <w:p w14:paraId="410B366A" w14:textId="77777777" w:rsidR="004E5364" w:rsidRPr="00A2085C" w:rsidRDefault="004E5364" w:rsidP="00317B18">
            <w:pPr>
              <w:overflowPunct w:val="0"/>
              <w:jc w:val="center"/>
              <w:textAlignment w:val="baseline"/>
              <w:rPr>
                <w:rFonts w:hAnsi="ＭＳ 明朝" w:cs="Times New Roman"/>
              </w:rPr>
            </w:pPr>
            <w:r>
              <w:rPr>
                <w:rFonts w:hAnsi="ＭＳ 明朝" w:cs="Times New Roman" w:hint="eastAsia"/>
              </w:rPr>
              <w:t>イ</w:t>
            </w:r>
          </w:p>
        </w:tc>
        <w:tc>
          <w:tcPr>
            <w:tcW w:w="1418" w:type="dxa"/>
          </w:tcPr>
          <w:p w14:paraId="66335433"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(例)</w:t>
            </w:r>
          </w:p>
          <w:p w14:paraId="5A32249B"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R▲-R●</w:t>
            </w:r>
          </w:p>
        </w:tc>
        <w:tc>
          <w:tcPr>
            <w:tcW w:w="1559" w:type="dxa"/>
          </w:tcPr>
          <w:p w14:paraId="50B346B8"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(例)</w:t>
            </w:r>
          </w:p>
          <w:p w14:paraId="08ACD6B7"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沖縄県</w:t>
            </w:r>
          </w:p>
        </w:tc>
        <w:tc>
          <w:tcPr>
            <w:tcW w:w="2126" w:type="dxa"/>
          </w:tcPr>
          <w:p w14:paraId="69B5E419"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(例)</w:t>
            </w:r>
          </w:p>
          <w:p w14:paraId="01FC8713" w14:textId="77777777" w:rsidR="004E5364" w:rsidRPr="00A2085C" w:rsidRDefault="004E5364" w:rsidP="00317B18">
            <w:pPr>
              <w:overflowPunct w:val="0"/>
              <w:textAlignment w:val="baseline"/>
              <w:rPr>
                <w:rFonts w:hAnsi="ＭＳ 明朝" w:cs="Times New Roman" w:hint="eastAsia"/>
              </w:rPr>
            </w:pPr>
            <w:r>
              <w:rPr>
                <w:rFonts w:hAnsi="ＭＳ 明朝" w:cs="Times New Roman" w:hint="eastAsia"/>
              </w:rPr>
              <w:t>◆◆促進支援業務</w:t>
            </w:r>
          </w:p>
        </w:tc>
        <w:tc>
          <w:tcPr>
            <w:tcW w:w="3453" w:type="dxa"/>
          </w:tcPr>
          <w:p w14:paraId="4FD69E45" w14:textId="77777777" w:rsidR="004E5364" w:rsidRPr="00A2085C" w:rsidRDefault="004E5364" w:rsidP="00317B18">
            <w:pPr>
              <w:overflowPunct w:val="0"/>
              <w:jc w:val="center"/>
              <w:textAlignment w:val="baseline"/>
              <w:rPr>
                <w:rFonts w:hAnsi="ＭＳ 明朝" w:cs="Times New Roman" w:hint="eastAsia"/>
              </w:rPr>
            </w:pPr>
            <w:r>
              <w:rPr>
                <w:rFonts w:hAnsi="ＭＳ 明朝" w:cs="Times New Roman" w:hint="eastAsia"/>
              </w:rPr>
              <w:t>(例)</w:t>
            </w:r>
          </w:p>
          <w:p w14:paraId="7782AA03" w14:textId="77777777" w:rsidR="004E5364" w:rsidRPr="00A2085C" w:rsidRDefault="004E5364" w:rsidP="00317B18">
            <w:pPr>
              <w:overflowPunct w:val="0"/>
              <w:textAlignment w:val="baseline"/>
              <w:rPr>
                <w:rFonts w:hAnsi="ＭＳ 明朝" w:cs="Times New Roman" w:hint="eastAsia"/>
              </w:rPr>
            </w:pPr>
            <w:r>
              <w:rPr>
                <w:rFonts w:hAnsi="ＭＳ 明朝" w:cs="Times New Roman" w:hint="eastAsia"/>
              </w:rPr>
              <w:t>・・・・・・・・・を実施した。</w:t>
            </w:r>
          </w:p>
        </w:tc>
      </w:tr>
      <w:tr w:rsidR="004E5364" w:rsidRPr="00A2085C" w14:paraId="28CB97D4" w14:textId="77777777" w:rsidTr="00317B18">
        <w:trPr>
          <w:trHeight w:val="489"/>
        </w:trPr>
        <w:tc>
          <w:tcPr>
            <w:tcW w:w="1030" w:type="dxa"/>
          </w:tcPr>
          <w:p w14:paraId="0F744373" w14:textId="77777777" w:rsidR="004E5364" w:rsidRPr="00A2085C" w:rsidRDefault="004E5364" w:rsidP="00317B18">
            <w:pPr>
              <w:overflowPunct w:val="0"/>
              <w:textAlignment w:val="baseline"/>
              <w:rPr>
                <w:rFonts w:hAnsi="ＭＳ 明朝" w:cs="Times New Roman"/>
              </w:rPr>
            </w:pPr>
          </w:p>
          <w:p w14:paraId="7A4C4E44" w14:textId="77777777" w:rsidR="004E5364" w:rsidRDefault="004E5364" w:rsidP="00317B18">
            <w:pPr>
              <w:overflowPunct w:val="0"/>
              <w:textAlignment w:val="baseline"/>
              <w:rPr>
                <w:rFonts w:hAnsi="ＭＳ 明朝" w:cs="Times New Roman"/>
              </w:rPr>
            </w:pPr>
          </w:p>
          <w:p w14:paraId="5C638F72" w14:textId="77777777" w:rsidR="004E5364" w:rsidRDefault="004E5364" w:rsidP="00317B18">
            <w:pPr>
              <w:overflowPunct w:val="0"/>
              <w:textAlignment w:val="baseline"/>
              <w:rPr>
                <w:rFonts w:hAnsi="ＭＳ 明朝" w:cs="Times New Roman"/>
              </w:rPr>
            </w:pPr>
          </w:p>
          <w:p w14:paraId="7282F548" w14:textId="77777777" w:rsidR="004E5364" w:rsidRDefault="004E5364" w:rsidP="00317B18">
            <w:pPr>
              <w:overflowPunct w:val="0"/>
              <w:textAlignment w:val="baseline"/>
              <w:rPr>
                <w:rFonts w:hAnsi="ＭＳ 明朝" w:cs="Times New Roman"/>
              </w:rPr>
            </w:pPr>
          </w:p>
          <w:p w14:paraId="2508C870" w14:textId="77777777" w:rsidR="004E5364" w:rsidRPr="00A2085C" w:rsidRDefault="004E5364" w:rsidP="00317B18">
            <w:pPr>
              <w:overflowPunct w:val="0"/>
              <w:textAlignment w:val="baseline"/>
              <w:rPr>
                <w:rFonts w:hAnsi="ＭＳ 明朝" w:cs="Times New Roman" w:hint="eastAsia"/>
              </w:rPr>
            </w:pPr>
          </w:p>
        </w:tc>
        <w:tc>
          <w:tcPr>
            <w:tcW w:w="1418" w:type="dxa"/>
          </w:tcPr>
          <w:p w14:paraId="5CFE3F23" w14:textId="77777777" w:rsidR="004E5364" w:rsidRPr="00A2085C" w:rsidRDefault="004E5364" w:rsidP="00317B18">
            <w:pPr>
              <w:overflowPunct w:val="0"/>
              <w:textAlignment w:val="baseline"/>
              <w:rPr>
                <w:rFonts w:hAnsi="ＭＳ 明朝" w:cs="Times New Roman"/>
              </w:rPr>
            </w:pPr>
          </w:p>
        </w:tc>
        <w:tc>
          <w:tcPr>
            <w:tcW w:w="1559" w:type="dxa"/>
          </w:tcPr>
          <w:p w14:paraId="20C90260" w14:textId="77777777" w:rsidR="004E5364" w:rsidRPr="00A2085C" w:rsidRDefault="004E5364" w:rsidP="00317B18">
            <w:pPr>
              <w:overflowPunct w:val="0"/>
              <w:textAlignment w:val="baseline"/>
              <w:rPr>
                <w:rFonts w:hAnsi="ＭＳ 明朝" w:cs="Times New Roman"/>
              </w:rPr>
            </w:pPr>
          </w:p>
        </w:tc>
        <w:tc>
          <w:tcPr>
            <w:tcW w:w="2126" w:type="dxa"/>
          </w:tcPr>
          <w:p w14:paraId="5A6CDC7D" w14:textId="77777777" w:rsidR="004E5364" w:rsidRPr="00A2085C" w:rsidRDefault="004E5364" w:rsidP="00317B18">
            <w:pPr>
              <w:overflowPunct w:val="0"/>
              <w:textAlignment w:val="baseline"/>
              <w:rPr>
                <w:rFonts w:hAnsi="ＭＳ 明朝" w:cs="Times New Roman"/>
              </w:rPr>
            </w:pPr>
          </w:p>
        </w:tc>
        <w:tc>
          <w:tcPr>
            <w:tcW w:w="3453" w:type="dxa"/>
          </w:tcPr>
          <w:p w14:paraId="1D53896B" w14:textId="77777777" w:rsidR="004E5364" w:rsidRPr="00A2085C" w:rsidRDefault="004E5364" w:rsidP="00317B18">
            <w:pPr>
              <w:overflowPunct w:val="0"/>
              <w:textAlignment w:val="baseline"/>
              <w:rPr>
                <w:rFonts w:hAnsi="ＭＳ 明朝" w:cs="Times New Roman"/>
              </w:rPr>
            </w:pPr>
          </w:p>
        </w:tc>
      </w:tr>
      <w:tr w:rsidR="004E5364" w:rsidRPr="00A2085C" w14:paraId="23337163" w14:textId="77777777" w:rsidTr="00317B18">
        <w:trPr>
          <w:trHeight w:val="484"/>
        </w:trPr>
        <w:tc>
          <w:tcPr>
            <w:tcW w:w="1030" w:type="dxa"/>
          </w:tcPr>
          <w:p w14:paraId="258C5E35" w14:textId="77777777" w:rsidR="004E5364" w:rsidRDefault="004E5364" w:rsidP="00317B18">
            <w:pPr>
              <w:overflowPunct w:val="0"/>
              <w:textAlignment w:val="baseline"/>
              <w:rPr>
                <w:rFonts w:hAnsi="ＭＳ 明朝" w:cs="Times New Roman"/>
              </w:rPr>
            </w:pPr>
          </w:p>
          <w:p w14:paraId="1506E7F4" w14:textId="77777777" w:rsidR="004E5364" w:rsidRDefault="004E5364" w:rsidP="00317B18">
            <w:pPr>
              <w:overflowPunct w:val="0"/>
              <w:textAlignment w:val="baseline"/>
              <w:rPr>
                <w:rFonts w:hAnsi="ＭＳ 明朝" w:cs="Times New Roman" w:hint="eastAsia"/>
              </w:rPr>
            </w:pPr>
          </w:p>
          <w:p w14:paraId="44FD472B" w14:textId="77777777" w:rsidR="004E5364" w:rsidRDefault="004E5364" w:rsidP="00317B18">
            <w:pPr>
              <w:overflowPunct w:val="0"/>
              <w:textAlignment w:val="baseline"/>
              <w:rPr>
                <w:rFonts w:hAnsi="ＭＳ 明朝" w:cs="Times New Roman" w:hint="eastAsia"/>
              </w:rPr>
            </w:pPr>
          </w:p>
          <w:p w14:paraId="43A01A0F" w14:textId="77777777" w:rsidR="004E5364" w:rsidRDefault="004E5364" w:rsidP="00317B18">
            <w:pPr>
              <w:overflowPunct w:val="0"/>
              <w:textAlignment w:val="baseline"/>
              <w:rPr>
                <w:rFonts w:hAnsi="ＭＳ 明朝" w:cs="Times New Roman"/>
              </w:rPr>
            </w:pPr>
          </w:p>
          <w:p w14:paraId="70147854" w14:textId="77777777" w:rsidR="004E5364" w:rsidRPr="00A2085C" w:rsidRDefault="004E5364" w:rsidP="00317B18">
            <w:pPr>
              <w:overflowPunct w:val="0"/>
              <w:textAlignment w:val="baseline"/>
              <w:rPr>
                <w:rFonts w:hAnsi="ＭＳ 明朝" w:cs="Times New Roman" w:hint="eastAsia"/>
              </w:rPr>
            </w:pPr>
          </w:p>
        </w:tc>
        <w:tc>
          <w:tcPr>
            <w:tcW w:w="1418" w:type="dxa"/>
          </w:tcPr>
          <w:p w14:paraId="5C592846" w14:textId="77777777" w:rsidR="004E5364" w:rsidRPr="00A2085C" w:rsidRDefault="004E5364" w:rsidP="00317B18">
            <w:pPr>
              <w:overflowPunct w:val="0"/>
              <w:textAlignment w:val="baseline"/>
              <w:rPr>
                <w:rFonts w:hAnsi="ＭＳ 明朝" w:cs="Times New Roman"/>
              </w:rPr>
            </w:pPr>
          </w:p>
        </w:tc>
        <w:tc>
          <w:tcPr>
            <w:tcW w:w="1559" w:type="dxa"/>
          </w:tcPr>
          <w:p w14:paraId="636AE5B6" w14:textId="77777777" w:rsidR="004E5364" w:rsidRPr="00A2085C" w:rsidRDefault="004E5364" w:rsidP="00317B18">
            <w:pPr>
              <w:overflowPunct w:val="0"/>
              <w:textAlignment w:val="baseline"/>
              <w:rPr>
                <w:rFonts w:hAnsi="ＭＳ 明朝" w:cs="Times New Roman"/>
              </w:rPr>
            </w:pPr>
          </w:p>
        </w:tc>
        <w:tc>
          <w:tcPr>
            <w:tcW w:w="2126" w:type="dxa"/>
          </w:tcPr>
          <w:p w14:paraId="16FB609E" w14:textId="77777777" w:rsidR="004E5364" w:rsidRPr="00A2085C" w:rsidRDefault="004E5364" w:rsidP="00317B18">
            <w:pPr>
              <w:overflowPunct w:val="0"/>
              <w:textAlignment w:val="baseline"/>
              <w:rPr>
                <w:rFonts w:hAnsi="ＭＳ 明朝" w:cs="Times New Roman"/>
              </w:rPr>
            </w:pPr>
          </w:p>
        </w:tc>
        <w:tc>
          <w:tcPr>
            <w:tcW w:w="3453" w:type="dxa"/>
          </w:tcPr>
          <w:p w14:paraId="44B65DA6" w14:textId="77777777" w:rsidR="004E5364" w:rsidRPr="00A2085C" w:rsidRDefault="004E5364" w:rsidP="00317B18">
            <w:pPr>
              <w:overflowPunct w:val="0"/>
              <w:textAlignment w:val="baseline"/>
              <w:rPr>
                <w:rFonts w:hAnsi="ＭＳ 明朝" w:cs="Times New Roman"/>
              </w:rPr>
            </w:pPr>
          </w:p>
        </w:tc>
      </w:tr>
      <w:tr w:rsidR="004E5364" w:rsidRPr="00A2085C" w14:paraId="33C38DB6" w14:textId="77777777" w:rsidTr="00317B18">
        <w:trPr>
          <w:trHeight w:val="493"/>
        </w:trPr>
        <w:tc>
          <w:tcPr>
            <w:tcW w:w="1030" w:type="dxa"/>
          </w:tcPr>
          <w:p w14:paraId="0791B2C4" w14:textId="77777777" w:rsidR="004E5364" w:rsidRDefault="004E5364" w:rsidP="00317B18">
            <w:pPr>
              <w:overflowPunct w:val="0"/>
              <w:textAlignment w:val="baseline"/>
              <w:rPr>
                <w:rFonts w:hAnsi="ＭＳ 明朝" w:cs="Times New Roman"/>
              </w:rPr>
            </w:pPr>
          </w:p>
          <w:p w14:paraId="7B83CDD6" w14:textId="77777777" w:rsidR="004E5364" w:rsidRDefault="004E5364" w:rsidP="00317B18">
            <w:pPr>
              <w:overflowPunct w:val="0"/>
              <w:textAlignment w:val="baseline"/>
              <w:rPr>
                <w:rFonts w:hAnsi="ＭＳ 明朝" w:cs="Times New Roman"/>
              </w:rPr>
            </w:pPr>
          </w:p>
          <w:p w14:paraId="0A7C7345" w14:textId="77777777" w:rsidR="004E5364" w:rsidRDefault="004E5364" w:rsidP="00317B18">
            <w:pPr>
              <w:overflowPunct w:val="0"/>
              <w:textAlignment w:val="baseline"/>
              <w:rPr>
                <w:rFonts w:hAnsi="ＭＳ 明朝" w:cs="Times New Roman" w:hint="eastAsia"/>
              </w:rPr>
            </w:pPr>
          </w:p>
          <w:p w14:paraId="635EE087" w14:textId="77777777" w:rsidR="004E5364" w:rsidRDefault="004E5364" w:rsidP="00317B18">
            <w:pPr>
              <w:overflowPunct w:val="0"/>
              <w:textAlignment w:val="baseline"/>
              <w:rPr>
                <w:rFonts w:hAnsi="ＭＳ 明朝" w:cs="Times New Roman"/>
              </w:rPr>
            </w:pPr>
          </w:p>
          <w:p w14:paraId="49D8794D" w14:textId="77777777" w:rsidR="004E5364" w:rsidRPr="00A2085C" w:rsidRDefault="004E5364" w:rsidP="00317B18">
            <w:pPr>
              <w:overflowPunct w:val="0"/>
              <w:textAlignment w:val="baseline"/>
              <w:rPr>
                <w:rFonts w:hAnsi="ＭＳ 明朝" w:cs="Times New Roman" w:hint="eastAsia"/>
              </w:rPr>
            </w:pPr>
          </w:p>
        </w:tc>
        <w:tc>
          <w:tcPr>
            <w:tcW w:w="1418" w:type="dxa"/>
          </w:tcPr>
          <w:p w14:paraId="10B26C25" w14:textId="77777777" w:rsidR="004E5364" w:rsidRPr="00A2085C" w:rsidRDefault="004E5364" w:rsidP="00317B18">
            <w:pPr>
              <w:overflowPunct w:val="0"/>
              <w:textAlignment w:val="baseline"/>
              <w:rPr>
                <w:rFonts w:hAnsi="ＭＳ 明朝" w:cs="Times New Roman"/>
              </w:rPr>
            </w:pPr>
          </w:p>
        </w:tc>
        <w:tc>
          <w:tcPr>
            <w:tcW w:w="1559" w:type="dxa"/>
          </w:tcPr>
          <w:p w14:paraId="27EB93DF" w14:textId="77777777" w:rsidR="004E5364" w:rsidRPr="00A2085C" w:rsidRDefault="004E5364" w:rsidP="00317B18">
            <w:pPr>
              <w:overflowPunct w:val="0"/>
              <w:textAlignment w:val="baseline"/>
              <w:rPr>
                <w:rFonts w:hAnsi="ＭＳ 明朝" w:cs="Times New Roman"/>
              </w:rPr>
            </w:pPr>
          </w:p>
        </w:tc>
        <w:tc>
          <w:tcPr>
            <w:tcW w:w="2126" w:type="dxa"/>
          </w:tcPr>
          <w:p w14:paraId="13948FFB" w14:textId="77777777" w:rsidR="004E5364" w:rsidRPr="00A2085C" w:rsidRDefault="004E5364" w:rsidP="00317B18">
            <w:pPr>
              <w:overflowPunct w:val="0"/>
              <w:textAlignment w:val="baseline"/>
              <w:rPr>
                <w:rFonts w:hAnsi="ＭＳ 明朝" w:cs="Times New Roman"/>
              </w:rPr>
            </w:pPr>
          </w:p>
        </w:tc>
        <w:tc>
          <w:tcPr>
            <w:tcW w:w="3453" w:type="dxa"/>
          </w:tcPr>
          <w:p w14:paraId="45644BFA" w14:textId="77777777" w:rsidR="004E5364" w:rsidRPr="00A2085C" w:rsidRDefault="004E5364" w:rsidP="00317B18">
            <w:pPr>
              <w:overflowPunct w:val="0"/>
              <w:textAlignment w:val="baseline"/>
              <w:rPr>
                <w:rFonts w:hAnsi="ＭＳ 明朝" w:cs="Times New Roman"/>
              </w:rPr>
            </w:pPr>
          </w:p>
        </w:tc>
      </w:tr>
      <w:tr w:rsidR="004E5364" w:rsidRPr="00A2085C" w14:paraId="12ADAECF" w14:textId="77777777" w:rsidTr="00317B18">
        <w:trPr>
          <w:trHeight w:val="77"/>
        </w:trPr>
        <w:tc>
          <w:tcPr>
            <w:tcW w:w="1030" w:type="dxa"/>
          </w:tcPr>
          <w:p w14:paraId="70205B6D" w14:textId="77777777" w:rsidR="004E5364" w:rsidRDefault="004E5364" w:rsidP="00317B18">
            <w:pPr>
              <w:overflowPunct w:val="0"/>
              <w:textAlignment w:val="baseline"/>
              <w:rPr>
                <w:rFonts w:hAnsi="ＭＳ 明朝" w:cs="Times New Roman"/>
              </w:rPr>
            </w:pPr>
          </w:p>
          <w:p w14:paraId="24605C69" w14:textId="77777777" w:rsidR="004E5364" w:rsidRDefault="004E5364" w:rsidP="00317B18">
            <w:pPr>
              <w:overflowPunct w:val="0"/>
              <w:textAlignment w:val="baseline"/>
              <w:rPr>
                <w:rFonts w:hAnsi="ＭＳ 明朝" w:cs="Times New Roman"/>
              </w:rPr>
            </w:pPr>
          </w:p>
          <w:p w14:paraId="1FC5ECB5" w14:textId="77777777" w:rsidR="004E5364" w:rsidRDefault="004E5364" w:rsidP="00317B18">
            <w:pPr>
              <w:overflowPunct w:val="0"/>
              <w:textAlignment w:val="baseline"/>
              <w:rPr>
                <w:rFonts w:hAnsi="ＭＳ 明朝" w:cs="Times New Roman" w:hint="eastAsia"/>
              </w:rPr>
            </w:pPr>
          </w:p>
          <w:p w14:paraId="071696F3" w14:textId="77777777" w:rsidR="004E5364" w:rsidRDefault="004E5364" w:rsidP="00317B18">
            <w:pPr>
              <w:overflowPunct w:val="0"/>
              <w:textAlignment w:val="baseline"/>
              <w:rPr>
                <w:rFonts w:hAnsi="ＭＳ 明朝" w:cs="Times New Roman"/>
              </w:rPr>
            </w:pPr>
          </w:p>
          <w:p w14:paraId="08A9AECA" w14:textId="77777777" w:rsidR="004E5364" w:rsidRPr="00A2085C" w:rsidRDefault="004E5364" w:rsidP="00317B18">
            <w:pPr>
              <w:overflowPunct w:val="0"/>
              <w:textAlignment w:val="baseline"/>
              <w:rPr>
                <w:rFonts w:hAnsi="ＭＳ 明朝" w:cs="Times New Roman" w:hint="eastAsia"/>
              </w:rPr>
            </w:pPr>
          </w:p>
        </w:tc>
        <w:tc>
          <w:tcPr>
            <w:tcW w:w="1418" w:type="dxa"/>
          </w:tcPr>
          <w:p w14:paraId="70A32BEF" w14:textId="77777777" w:rsidR="004E5364" w:rsidRPr="00A2085C" w:rsidRDefault="004E5364" w:rsidP="00317B18">
            <w:pPr>
              <w:overflowPunct w:val="0"/>
              <w:textAlignment w:val="baseline"/>
              <w:rPr>
                <w:rFonts w:hAnsi="ＭＳ 明朝" w:cs="Times New Roman"/>
              </w:rPr>
            </w:pPr>
          </w:p>
        </w:tc>
        <w:tc>
          <w:tcPr>
            <w:tcW w:w="1559" w:type="dxa"/>
          </w:tcPr>
          <w:p w14:paraId="3ED964A3" w14:textId="77777777" w:rsidR="004E5364" w:rsidRPr="00A2085C" w:rsidRDefault="004E5364" w:rsidP="00317B18">
            <w:pPr>
              <w:overflowPunct w:val="0"/>
              <w:textAlignment w:val="baseline"/>
              <w:rPr>
                <w:rFonts w:hAnsi="ＭＳ 明朝" w:cs="Times New Roman"/>
              </w:rPr>
            </w:pPr>
          </w:p>
        </w:tc>
        <w:tc>
          <w:tcPr>
            <w:tcW w:w="2126" w:type="dxa"/>
          </w:tcPr>
          <w:p w14:paraId="34F6A1F3" w14:textId="77777777" w:rsidR="004E5364" w:rsidRPr="00A2085C" w:rsidRDefault="004E5364" w:rsidP="00317B18">
            <w:pPr>
              <w:overflowPunct w:val="0"/>
              <w:textAlignment w:val="baseline"/>
              <w:rPr>
                <w:rFonts w:hAnsi="ＭＳ 明朝" w:cs="Times New Roman"/>
              </w:rPr>
            </w:pPr>
          </w:p>
        </w:tc>
        <w:tc>
          <w:tcPr>
            <w:tcW w:w="3453" w:type="dxa"/>
          </w:tcPr>
          <w:p w14:paraId="74AFADDB" w14:textId="77777777" w:rsidR="004E5364" w:rsidRPr="00A2085C" w:rsidRDefault="004E5364" w:rsidP="00317B18">
            <w:pPr>
              <w:overflowPunct w:val="0"/>
              <w:textAlignment w:val="baseline"/>
              <w:rPr>
                <w:rFonts w:hAnsi="ＭＳ 明朝" w:cs="Times New Roman"/>
              </w:rPr>
            </w:pPr>
          </w:p>
        </w:tc>
      </w:tr>
      <w:tr w:rsidR="004E5364" w:rsidRPr="00A2085C" w14:paraId="7EB46A83" w14:textId="77777777" w:rsidTr="00317B18">
        <w:trPr>
          <w:trHeight w:val="77"/>
        </w:trPr>
        <w:tc>
          <w:tcPr>
            <w:tcW w:w="1030" w:type="dxa"/>
          </w:tcPr>
          <w:p w14:paraId="2C18059B" w14:textId="77777777" w:rsidR="004E5364" w:rsidRDefault="004E5364" w:rsidP="00317B18">
            <w:pPr>
              <w:overflowPunct w:val="0"/>
              <w:textAlignment w:val="baseline"/>
              <w:rPr>
                <w:rFonts w:hAnsi="ＭＳ 明朝" w:cs="Times New Roman"/>
              </w:rPr>
            </w:pPr>
          </w:p>
          <w:p w14:paraId="309BCCF2" w14:textId="77777777" w:rsidR="004E5364" w:rsidRDefault="004E5364" w:rsidP="00317B18">
            <w:pPr>
              <w:overflowPunct w:val="0"/>
              <w:textAlignment w:val="baseline"/>
              <w:rPr>
                <w:rFonts w:hAnsi="ＭＳ 明朝" w:cs="Times New Roman" w:hint="eastAsia"/>
              </w:rPr>
            </w:pPr>
          </w:p>
          <w:p w14:paraId="64123E3F" w14:textId="77777777" w:rsidR="004E5364" w:rsidRDefault="004E5364" w:rsidP="00317B18">
            <w:pPr>
              <w:overflowPunct w:val="0"/>
              <w:textAlignment w:val="baseline"/>
              <w:rPr>
                <w:rFonts w:hAnsi="ＭＳ 明朝" w:cs="Times New Roman"/>
              </w:rPr>
            </w:pPr>
          </w:p>
          <w:p w14:paraId="2AEAEB07" w14:textId="77777777" w:rsidR="004E5364" w:rsidRDefault="004E5364" w:rsidP="00317B18">
            <w:pPr>
              <w:overflowPunct w:val="0"/>
              <w:textAlignment w:val="baseline"/>
              <w:rPr>
                <w:rFonts w:hAnsi="ＭＳ 明朝" w:cs="Times New Roman" w:hint="eastAsia"/>
              </w:rPr>
            </w:pPr>
          </w:p>
          <w:p w14:paraId="114733DA" w14:textId="77777777" w:rsidR="004E5364" w:rsidRPr="00A2085C" w:rsidRDefault="004E5364" w:rsidP="00317B18">
            <w:pPr>
              <w:overflowPunct w:val="0"/>
              <w:textAlignment w:val="baseline"/>
              <w:rPr>
                <w:rFonts w:hAnsi="ＭＳ 明朝" w:cs="Times New Roman" w:hint="eastAsia"/>
              </w:rPr>
            </w:pPr>
          </w:p>
        </w:tc>
        <w:tc>
          <w:tcPr>
            <w:tcW w:w="1418" w:type="dxa"/>
          </w:tcPr>
          <w:p w14:paraId="739CF088" w14:textId="77777777" w:rsidR="004E5364" w:rsidRPr="00A2085C" w:rsidRDefault="004E5364" w:rsidP="00317B18">
            <w:pPr>
              <w:overflowPunct w:val="0"/>
              <w:textAlignment w:val="baseline"/>
              <w:rPr>
                <w:rFonts w:hAnsi="ＭＳ 明朝" w:cs="Times New Roman"/>
              </w:rPr>
            </w:pPr>
          </w:p>
        </w:tc>
        <w:tc>
          <w:tcPr>
            <w:tcW w:w="1559" w:type="dxa"/>
          </w:tcPr>
          <w:p w14:paraId="66C49667" w14:textId="77777777" w:rsidR="004E5364" w:rsidRPr="00A2085C" w:rsidRDefault="004E5364" w:rsidP="00317B18">
            <w:pPr>
              <w:overflowPunct w:val="0"/>
              <w:textAlignment w:val="baseline"/>
              <w:rPr>
                <w:rFonts w:hAnsi="ＭＳ 明朝" w:cs="Times New Roman"/>
              </w:rPr>
            </w:pPr>
          </w:p>
        </w:tc>
        <w:tc>
          <w:tcPr>
            <w:tcW w:w="2126" w:type="dxa"/>
          </w:tcPr>
          <w:p w14:paraId="1ECAD725" w14:textId="77777777" w:rsidR="004E5364" w:rsidRPr="00A2085C" w:rsidRDefault="004E5364" w:rsidP="00317B18">
            <w:pPr>
              <w:overflowPunct w:val="0"/>
              <w:textAlignment w:val="baseline"/>
              <w:rPr>
                <w:rFonts w:hAnsi="ＭＳ 明朝" w:cs="Times New Roman"/>
              </w:rPr>
            </w:pPr>
          </w:p>
        </w:tc>
        <w:tc>
          <w:tcPr>
            <w:tcW w:w="3453" w:type="dxa"/>
          </w:tcPr>
          <w:p w14:paraId="66AC653B" w14:textId="77777777" w:rsidR="004E5364" w:rsidRPr="00A2085C" w:rsidRDefault="004E5364" w:rsidP="00317B18">
            <w:pPr>
              <w:overflowPunct w:val="0"/>
              <w:textAlignment w:val="baseline"/>
              <w:rPr>
                <w:rFonts w:hAnsi="ＭＳ 明朝" w:cs="Times New Roman"/>
              </w:rPr>
            </w:pPr>
          </w:p>
        </w:tc>
      </w:tr>
    </w:tbl>
    <w:p w14:paraId="6A671AE0" w14:textId="77777777" w:rsidR="004E5364" w:rsidRDefault="004E5364" w:rsidP="004E5364">
      <w:pPr>
        <w:overflowPunct w:val="0"/>
        <w:textAlignment w:val="baseline"/>
        <w:rPr>
          <w:rFonts w:hAnsi="ＭＳ 明朝" w:cs="Times New Roman"/>
        </w:rPr>
      </w:pPr>
      <w:r w:rsidRPr="00A2085C">
        <w:rPr>
          <w:rFonts w:hAnsi="ＭＳ 明朝" w:cs="Times New Roman" w:hint="eastAsia"/>
        </w:rPr>
        <w:t>※　共同企業体の場合は、実績を有するいずれかの構成員が作成すること。</w:t>
      </w:r>
    </w:p>
    <w:p w14:paraId="42658F8C" w14:textId="77777777" w:rsidR="004E5364" w:rsidRPr="004E5364" w:rsidRDefault="004E5364" w:rsidP="006C6806">
      <w:pPr>
        <w:overflowPunct w:val="0"/>
        <w:ind w:left="240" w:hangingChars="100" w:hanging="240"/>
        <w:textAlignment w:val="baseline"/>
        <w:rPr>
          <w:rFonts w:hAnsi="ＭＳ 明朝" w:cs="ＭＳ 明朝" w:hint="eastAsia"/>
          <w:kern w:val="0"/>
        </w:rPr>
      </w:pPr>
    </w:p>
    <w:p w14:paraId="0431C691" w14:textId="77777777" w:rsidR="009C5C31" w:rsidRPr="00A2085C" w:rsidRDefault="009C5C31" w:rsidP="006C6806">
      <w:pPr>
        <w:overflowPunct w:val="0"/>
        <w:textAlignment w:val="baseline"/>
        <w:rPr>
          <w:ins w:id="161" w:author="沖縄県" w:date="2022-04-14T13:25:00Z"/>
          <w:rFonts w:hAnsi="ＭＳ 明朝" w:cs="Times New Roman"/>
        </w:rPr>
        <w:sectPr w:rsidR="009C5C31" w:rsidRPr="00A2085C" w:rsidSect="001129EB">
          <w:pgSz w:w="11906" w:h="16838" w:code="9"/>
          <w:pgMar w:top="1304" w:right="964" w:bottom="1134" w:left="1247" w:header="851" w:footer="454" w:gutter="0"/>
          <w:pgNumType w:fmt="numberInDash"/>
          <w:cols w:space="425"/>
          <w:docGrid w:type="lines" w:linePitch="336"/>
        </w:sectPr>
      </w:pPr>
    </w:p>
    <w:p w14:paraId="049B4933" w14:textId="77777777" w:rsidR="0085791A" w:rsidRPr="00A2085C" w:rsidDel="009C5C31" w:rsidRDefault="0085791A" w:rsidP="006C6806">
      <w:pPr>
        <w:overflowPunct w:val="0"/>
        <w:textAlignment w:val="baseline"/>
        <w:rPr>
          <w:del w:id="162" w:author="沖縄県" w:date="2022-04-14T13:25:00Z"/>
          <w:rFonts w:hAnsi="ＭＳ 明朝" w:cs="Times New Roman"/>
        </w:rPr>
      </w:pPr>
    </w:p>
    <w:p w14:paraId="5453D68F" w14:textId="77777777" w:rsidR="007E7F29" w:rsidRPr="00A2085C" w:rsidRDefault="007E7F29" w:rsidP="007E7F29">
      <w:pPr>
        <w:overflowPunct w:val="0"/>
        <w:spacing w:before="100" w:after="100"/>
        <w:textAlignment w:val="baseline"/>
        <w:rPr>
          <w:rFonts w:hAnsi="ＭＳ 明朝" w:cs="Times New Roman"/>
          <w:spacing w:val="2"/>
          <w:kern w:val="0"/>
          <w:lang w:eastAsia="zh-CN"/>
        </w:rPr>
      </w:pPr>
      <w:r w:rsidRPr="00A2085C">
        <w:rPr>
          <w:rFonts w:hAnsi="ＭＳ 明朝" w:cs="ＭＳ 明朝" w:hint="eastAsia"/>
          <w:kern w:val="0"/>
          <w:lang w:eastAsia="zh-CN"/>
        </w:rPr>
        <w:t>【様式</w:t>
      </w:r>
      <w:ins w:id="163" w:author="沖縄県" w:date="2022-04-14T13:24:00Z">
        <w:r w:rsidR="009C5C31" w:rsidRPr="00A2085C">
          <w:rPr>
            <w:rFonts w:hAnsi="ＭＳ 明朝" w:cs="ＭＳ 明朝" w:hint="eastAsia"/>
            <w:kern w:val="0"/>
            <w:rPrChange w:id="164" w:author="沖縄県" w:date="2022-04-14T13:24:00Z">
              <w:rPr>
                <w:rFonts w:hAnsi="ＭＳ 明朝" w:cs="ＭＳ 明朝" w:hint="eastAsia"/>
                <w:color w:val="000000"/>
                <w:kern w:val="0"/>
              </w:rPr>
            </w:rPrChange>
          </w:rPr>
          <w:t>６</w:t>
        </w:r>
      </w:ins>
      <w:del w:id="165" w:author="沖縄県" w:date="2022-04-14T13:24:00Z">
        <w:r w:rsidR="00827108" w:rsidRPr="00A2085C" w:rsidDel="009C5C31">
          <w:rPr>
            <w:rFonts w:hAnsi="ＭＳ 明朝" w:cs="ＭＳ 明朝" w:hint="eastAsia"/>
            <w:kern w:val="0"/>
          </w:rPr>
          <w:delText>７</w:delText>
        </w:r>
      </w:del>
      <w:r w:rsidRPr="00A2085C">
        <w:rPr>
          <w:rFonts w:hAnsi="ＭＳ 明朝" w:cs="ＭＳ 明朝" w:hint="eastAsia"/>
          <w:kern w:val="0"/>
          <w:lang w:eastAsia="zh-CN"/>
        </w:rPr>
        <w:t>】</w:t>
      </w:r>
    </w:p>
    <w:p w14:paraId="2F5B0C29" w14:textId="77777777" w:rsidR="007E7F29" w:rsidRPr="00A2085C" w:rsidRDefault="007E7F29" w:rsidP="007E7F29">
      <w:pPr>
        <w:overflowPunct w:val="0"/>
        <w:textAlignment w:val="baseline"/>
        <w:rPr>
          <w:rFonts w:hAnsi="ＭＳ 明朝" w:cs="Times New Roman"/>
        </w:rPr>
      </w:pPr>
    </w:p>
    <w:p w14:paraId="52EE3D10" w14:textId="77777777" w:rsidR="007E7F29" w:rsidRPr="00A2085C" w:rsidRDefault="00EA2F2A" w:rsidP="007E7F29">
      <w:pPr>
        <w:overflowPunct w:val="0"/>
        <w:jc w:val="center"/>
        <w:textAlignment w:val="baseline"/>
        <w:rPr>
          <w:rFonts w:hAnsi="ＭＳ 明朝" w:cs="Times New Roman"/>
        </w:rPr>
      </w:pPr>
      <w:r w:rsidRPr="00A2085C">
        <w:rPr>
          <w:rFonts w:hAnsi="ＭＳ 明朝" w:cs="Times New Roman" w:hint="eastAsia"/>
        </w:rPr>
        <w:t xml:space="preserve">業　務　</w:t>
      </w:r>
      <w:r w:rsidR="00DF69BC" w:rsidRPr="00A2085C">
        <w:rPr>
          <w:rFonts w:hAnsi="ＭＳ 明朝" w:cs="Times New Roman" w:hint="eastAsia"/>
        </w:rPr>
        <w:t>実</w:t>
      </w:r>
      <w:r w:rsidRPr="00A2085C">
        <w:rPr>
          <w:rFonts w:hAnsi="ＭＳ 明朝" w:cs="Times New Roman" w:hint="eastAsia"/>
        </w:rPr>
        <w:t xml:space="preserve">　</w:t>
      </w:r>
      <w:r w:rsidR="00DF69BC" w:rsidRPr="00A2085C">
        <w:rPr>
          <w:rFonts w:hAnsi="ＭＳ 明朝" w:cs="Times New Roman" w:hint="eastAsia"/>
        </w:rPr>
        <w:t>施</w:t>
      </w:r>
      <w:r w:rsidRPr="00A2085C">
        <w:rPr>
          <w:rFonts w:hAnsi="ＭＳ 明朝" w:cs="Times New Roman" w:hint="eastAsia"/>
        </w:rPr>
        <w:t xml:space="preserve">　</w:t>
      </w:r>
      <w:r w:rsidR="00DF69BC" w:rsidRPr="00A2085C">
        <w:rPr>
          <w:rFonts w:hAnsi="ＭＳ 明朝" w:cs="Times New Roman" w:hint="eastAsia"/>
        </w:rPr>
        <w:t>体</w:t>
      </w:r>
      <w:r w:rsidRPr="00A2085C">
        <w:rPr>
          <w:rFonts w:hAnsi="ＭＳ 明朝" w:cs="Times New Roman" w:hint="eastAsia"/>
        </w:rPr>
        <w:t xml:space="preserve">　</w:t>
      </w:r>
      <w:r w:rsidR="00DF69BC" w:rsidRPr="00A2085C">
        <w:rPr>
          <w:rFonts w:hAnsi="ＭＳ 明朝" w:cs="Times New Roman" w:hint="eastAsia"/>
        </w:rPr>
        <w:t>制</w:t>
      </w:r>
    </w:p>
    <w:p w14:paraId="18A9632F" w14:textId="77777777" w:rsidR="00AC3B45" w:rsidRPr="00A2085C" w:rsidRDefault="00AC3B45" w:rsidP="00AC3B45">
      <w:pPr>
        <w:overflowPunct w:val="0"/>
        <w:textAlignment w:val="baseline"/>
        <w:rPr>
          <w:rFonts w:hAnsi="ＭＳ 明朝" w:cs="Times New Roman"/>
        </w:rPr>
      </w:pPr>
    </w:p>
    <w:p w14:paraId="354EC9C8" w14:textId="77777777" w:rsidR="00EA2F2A" w:rsidRPr="00A2085C" w:rsidRDefault="00EA2F2A" w:rsidP="00AC3B45">
      <w:pPr>
        <w:overflowPunct w:val="0"/>
        <w:textAlignment w:val="baseline"/>
        <w:rPr>
          <w:rFonts w:hAnsi="ＭＳ 明朝" w:cs="Times New Roman"/>
        </w:rPr>
      </w:pPr>
    </w:p>
    <w:p w14:paraId="2A9FD0FA" w14:textId="77777777" w:rsidR="00EA2F2A" w:rsidRPr="00A2085C" w:rsidRDefault="00EA2F2A" w:rsidP="00AC3B45">
      <w:pPr>
        <w:overflowPunct w:val="0"/>
        <w:textAlignment w:val="baseline"/>
        <w:rPr>
          <w:rFonts w:hAnsi="ＭＳ 明朝" w:cs="Times New Roman"/>
        </w:rPr>
      </w:pPr>
    </w:p>
    <w:p w14:paraId="5020E00F" w14:textId="29E4EFFA" w:rsidR="00EA2F2A" w:rsidRPr="00A2085C" w:rsidRDefault="00EA2F2A" w:rsidP="00EA2F2A">
      <w:pPr>
        <w:overflowPunct w:val="0"/>
        <w:ind w:firstLineChars="100" w:firstLine="240"/>
        <w:textAlignment w:val="baseline"/>
        <w:rPr>
          <w:rFonts w:hAnsi="ＭＳ 明朝" w:cs="Times New Roman"/>
        </w:rPr>
      </w:pPr>
      <w:r w:rsidRPr="00A2085C">
        <w:rPr>
          <w:rFonts w:hAnsi="ＭＳ 明朝" w:cs="Times New Roman" w:hint="eastAsia"/>
        </w:rPr>
        <w:t>※</w:t>
      </w:r>
      <w:r w:rsidR="009B75D9" w:rsidRPr="00A2085C">
        <w:rPr>
          <w:rFonts w:hAnsi="ＭＳ 明朝" w:cs="Times New Roman" w:hint="eastAsia"/>
        </w:rPr>
        <w:t xml:space="preserve">　</w:t>
      </w:r>
      <w:r w:rsidRPr="00A2085C">
        <w:rPr>
          <w:rFonts w:hAnsi="ＭＳ 明朝" w:cs="Times New Roman" w:hint="eastAsia"/>
        </w:rPr>
        <w:t>業務実施体制を記入してください。</w:t>
      </w:r>
      <w:r w:rsidR="00F5087C" w:rsidRPr="004E5364">
        <w:rPr>
          <w:rFonts w:hAnsi="ＭＳ 明朝" w:cs="Times New Roman" w:hint="eastAsia"/>
          <w:color w:val="FF0000"/>
        </w:rPr>
        <w:t>（</w:t>
      </w:r>
      <w:r w:rsidR="004E5364" w:rsidRPr="004E5364">
        <w:rPr>
          <w:rFonts w:hAnsi="ＭＳ 明朝" w:cs="Times New Roman" w:hint="eastAsia"/>
          <w:color w:val="FF0000"/>
        </w:rPr>
        <w:t>１</w:t>
      </w:r>
      <w:r w:rsidR="00F5087C" w:rsidRPr="004E5364">
        <w:rPr>
          <w:rFonts w:hAnsi="ＭＳ 明朝" w:cs="Times New Roman" w:hint="eastAsia"/>
          <w:color w:val="FF0000"/>
        </w:rPr>
        <w:t>枚以内）</w:t>
      </w:r>
    </w:p>
    <w:p w14:paraId="1840861B" w14:textId="77777777" w:rsidR="00EA2F2A" w:rsidRPr="00A2085C" w:rsidDel="009C5C31" w:rsidRDefault="00EA2F2A" w:rsidP="00EA2F2A">
      <w:pPr>
        <w:overflowPunct w:val="0"/>
        <w:ind w:firstLineChars="100" w:firstLine="240"/>
        <w:textAlignment w:val="baseline"/>
        <w:rPr>
          <w:del w:id="166" w:author="沖縄県" w:date="2022-04-14T13:24:00Z"/>
          <w:rFonts w:hAnsi="ＭＳ 明朝" w:cs="Times New Roman"/>
        </w:rPr>
      </w:pPr>
      <w:r w:rsidRPr="00A2085C">
        <w:rPr>
          <w:rFonts w:hAnsi="ＭＳ 明朝" w:cs="Times New Roman" w:hint="eastAsia"/>
        </w:rPr>
        <w:t>※</w:t>
      </w:r>
      <w:r w:rsidR="009B75D9" w:rsidRPr="00A2085C">
        <w:rPr>
          <w:rFonts w:hAnsi="ＭＳ 明朝" w:cs="Times New Roman" w:hint="eastAsia"/>
        </w:rPr>
        <w:t xml:space="preserve">　</w:t>
      </w:r>
      <w:r w:rsidRPr="00A2085C">
        <w:rPr>
          <w:rFonts w:hAnsi="ＭＳ 明朝" w:cs="Times New Roman" w:hint="eastAsia"/>
        </w:rPr>
        <w:t>各担当者の役割や業務実績など、必要な情報を記載して下さい。</w:t>
      </w:r>
    </w:p>
    <w:p w14:paraId="7E656770" w14:textId="77777777" w:rsidR="00EA2F2A" w:rsidRPr="00A2085C" w:rsidDel="009C5C31" w:rsidRDefault="00EA2F2A" w:rsidP="00AC3B45">
      <w:pPr>
        <w:overflowPunct w:val="0"/>
        <w:textAlignment w:val="baseline"/>
        <w:rPr>
          <w:del w:id="167" w:author="沖縄県" w:date="2022-04-14T13:24:00Z"/>
          <w:rFonts w:hAnsi="ＭＳ 明朝" w:cs="Times New Roman"/>
        </w:rPr>
      </w:pPr>
    </w:p>
    <w:p w14:paraId="133E2548" w14:textId="77777777" w:rsidR="00AC3B45" w:rsidRPr="00A2085C" w:rsidDel="009C5C31" w:rsidRDefault="00AC3B45" w:rsidP="00AC3B45">
      <w:pPr>
        <w:overflowPunct w:val="0"/>
        <w:textAlignment w:val="baseline"/>
        <w:rPr>
          <w:del w:id="168" w:author="沖縄県" w:date="2022-04-14T13:24:00Z"/>
          <w:rFonts w:hAnsi="ＭＳ 明朝" w:cs="Times New Roman"/>
        </w:rPr>
      </w:pPr>
    </w:p>
    <w:p w14:paraId="5228FCB8" w14:textId="77777777" w:rsidR="00EA2F2A" w:rsidRPr="00A2085C" w:rsidDel="009C5C31" w:rsidRDefault="00EA2F2A" w:rsidP="00AC3B45">
      <w:pPr>
        <w:overflowPunct w:val="0"/>
        <w:textAlignment w:val="baseline"/>
        <w:rPr>
          <w:del w:id="169" w:author="沖縄県" w:date="2022-04-14T13:24:00Z"/>
          <w:rFonts w:hAnsi="ＭＳ 明朝" w:cs="Times New Roman"/>
        </w:rPr>
      </w:pPr>
    </w:p>
    <w:p w14:paraId="0973F637" w14:textId="77777777" w:rsidR="00EA2F2A" w:rsidRPr="00A2085C" w:rsidDel="009C5C31" w:rsidRDefault="00EA2F2A" w:rsidP="00AC3B45">
      <w:pPr>
        <w:overflowPunct w:val="0"/>
        <w:textAlignment w:val="baseline"/>
        <w:rPr>
          <w:del w:id="170" w:author="沖縄県" w:date="2022-04-14T13:24:00Z"/>
          <w:rFonts w:hAnsi="ＭＳ 明朝" w:cs="Times New Roman"/>
        </w:rPr>
      </w:pPr>
    </w:p>
    <w:p w14:paraId="40B94784" w14:textId="77777777" w:rsidR="00EA2F2A" w:rsidRPr="00A2085C" w:rsidDel="009C5C31" w:rsidRDefault="00EA2F2A" w:rsidP="00AC3B45">
      <w:pPr>
        <w:overflowPunct w:val="0"/>
        <w:textAlignment w:val="baseline"/>
        <w:rPr>
          <w:del w:id="171" w:author="沖縄県" w:date="2022-04-14T13:24:00Z"/>
          <w:rFonts w:hAnsi="ＭＳ 明朝" w:cs="Times New Roman"/>
        </w:rPr>
      </w:pPr>
    </w:p>
    <w:p w14:paraId="1EF95AE3" w14:textId="77777777" w:rsidR="00AC3B45" w:rsidRPr="00A2085C" w:rsidDel="009C5C31" w:rsidRDefault="00AC3B45" w:rsidP="009F5D14">
      <w:pPr>
        <w:overflowPunct w:val="0"/>
        <w:textAlignment w:val="baseline"/>
        <w:rPr>
          <w:del w:id="172" w:author="沖縄県" w:date="2022-04-14T13:24:00Z"/>
          <w:rFonts w:hAnsi="ＭＳ 明朝" w:cs="Times New Roman"/>
        </w:rPr>
      </w:pPr>
    </w:p>
    <w:p w14:paraId="5F207853" w14:textId="77777777" w:rsidR="00AC3B45" w:rsidRPr="00A2085C" w:rsidDel="009C5C31" w:rsidRDefault="00AC3B45" w:rsidP="009F5D14">
      <w:pPr>
        <w:overflowPunct w:val="0"/>
        <w:textAlignment w:val="baseline"/>
        <w:rPr>
          <w:del w:id="173" w:author="沖縄県" w:date="2022-04-14T13:24:00Z"/>
          <w:rFonts w:hAnsi="ＭＳ 明朝" w:cs="Times New Roman"/>
        </w:rPr>
      </w:pPr>
    </w:p>
    <w:p w14:paraId="7BB4FB64" w14:textId="77777777" w:rsidR="00AC3B45" w:rsidRPr="00A2085C" w:rsidDel="009C5C31" w:rsidRDefault="00AC3B45" w:rsidP="009F5D14">
      <w:pPr>
        <w:overflowPunct w:val="0"/>
        <w:textAlignment w:val="baseline"/>
        <w:rPr>
          <w:del w:id="174" w:author="沖縄県" w:date="2022-04-14T13:24:00Z"/>
          <w:rFonts w:hAnsi="ＭＳ 明朝" w:cs="Times New Roman"/>
        </w:rPr>
      </w:pPr>
    </w:p>
    <w:p w14:paraId="691D131A" w14:textId="77777777" w:rsidR="00AC3B45" w:rsidRPr="00A2085C" w:rsidDel="009C5C31" w:rsidRDefault="00AC3B45" w:rsidP="009F5D14">
      <w:pPr>
        <w:overflowPunct w:val="0"/>
        <w:textAlignment w:val="baseline"/>
        <w:rPr>
          <w:del w:id="175" w:author="沖縄県" w:date="2022-04-14T13:24:00Z"/>
          <w:rFonts w:hAnsi="ＭＳ 明朝" w:cs="Times New Roman"/>
        </w:rPr>
      </w:pPr>
    </w:p>
    <w:p w14:paraId="1B72BC51" w14:textId="77777777" w:rsidR="00AC3B45" w:rsidRPr="00A2085C" w:rsidDel="009C5C31" w:rsidRDefault="00AC3B45" w:rsidP="009F5D14">
      <w:pPr>
        <w:overflowPunct w:val="0"/>
        <w:textAlignment w:val="baseline"/>
        <w:rPr>
          <w:del w:id="176" w:author="沖縄県" w:date="2022-04-14T13:24:00Z"/>
          <w:rFonts w:hAnsi="ＭＳ 明朝" w:cs="Times New Roman"/>
        </w:rPr>
      </w:pPr>
    </w:p>
    <w:p w14:paraId="1BAF2A2C" w14:textId="77777777" w:rsidR="00AC3B45" w:rsidRPr="00A2085C" w:rsidDel="009C5C31" w:rsidRDefault="00AC3B45" w:rsidP="009F5D14">
      <w:pPr>
        <w:overflowPunct w:val="0"/>
        <w:textAlignment w:val="baseline"/>
        <w:rPr>
          <w:del w:id="177" w:author="沖縄県" w:date="2022-04-14T13:24:00Z"/>
          <w:rFonts w:hAnsi="ＭＳ 明朝" w:cs="Times New Roman"/>
        </w:rPr>
      </w:pPr>
    </w:p>
    <w:p w14:paraId="29F19D0C" w14:textId="77777777" w:rsidR="002C6C5C" w:rsidRPr="00A2085C" w:rsidDel="009C5C31" w:rsidRDefault="002C6C5C" w:rsidP="009F5D14">
      <w:pPr>
        <w:overflowPunct w:val="0"/>
        <w:textAlignment w:val="baseline"/>
        <w:rPr>
          <w:del w:id="178" w:author="沖縄県" w:date="2022-04-14T13:24:00Z"/>
          <w:rFonts w:hAnsi="ＭＳ 明朝" w:cs="Times New Roman"/>
        </w:rPr>
      </w:pPr>
    </w:p>
    <w:p w14:paraId="35229EA4" w14:textId="77777777" w:rsidR="002C6C5C" w:rsidRPr="00A2085C" w:rsidDel="009C5C31" w:rsidRDefault="002C6C5C" w:rsidP="009F5D14">
      <w:pPr>
        <w:overflowPunct w:val="0"/>
        <w:textAlignment w:val="baseline"/>
        <w:rPr>
          <w:del w:id="179" w:author="沖縄県" w:date="2022-04-14T13:24:00Z"/>
          <w:rFonts w:hAnsi="ＭＳ 明朝" w:cs="Times New Roman"/>
        </w:rPr>
      </w:pPr>
    </w:p>
    <w:p w14:paraId="0C2CC5C9" w14:textId="77777777" w:rsidR="002C6C5C" w:rsidRPr="00A2085C" w:rsidDel="009C5C31" w:rsidRDefault="002C6C5C" w:rsidP="009F5D14">
      <w:pPr>
        <w:overflowPunct w:val="0"/>
        <w:textAlignment w:val="baseline"/>
        <w:rPr>
          <w:del w:id="180" w:author="沖縄県" w:date="2022-04-14T13:24:00Z"/>
          <w:rFonts w:hAnsi="ＭＳ 明朝" w:cs="Times New Roman"/>
        </w:rPr>
      </w:pPr>
    </w:p>
    <w:p w14:paraId="2CAC5915" w14:textId="77777777" w:rsidR="002C6C5C" w:rsidRPr="00A2085C" w:rsidDel="009C5C31" w:rsidRDefault="002C6C5C" w:rsidP="009F5D14">
      <w:pPr>
        <w:overflowPunct w:val="0"/>
        <w:textAlignment w:val="baseline"/>
        <w:rPr>
          <w:del w:id="181" w:author="沖縄県" w:date="2022-04-14T13:24:00Z"/>
          <w:rFonts w:hAnsi="ＭＳ 明朝" w:cs="Times New Roman"/>
        </w:rPr>
      </w:pPr>
    </w:p>
    <w:p w14:paraId="6AE242C8" w14:textId="77777777" w:rsidR="002C6C5C" w:rsidRPr="00A2085C" w:rsidDel="009C5C31" w:rsidRDefault="002C6C5C" w:rsidP="009F5D14">
      <w:pPr>
        <w:overflowPunct w:val="0"/>
        <w:textAlignment w:val="baseline"/>
        <w:rPr>
          <w:del w:id="182" w:author="沖縄県" w:date="2022-04-14T13:24:00Z"/>
          <w:rFonts w:hAnsi="ＭＳ 明朝" w:cs="Times New Roman"/>
        </w:rPr>
      </w:pPr>
    </w:p>
    <w:p w14:paraId="0528EFCA" w14:textId="77777777" w:rsidR="002C6C5C" w:rsidRPr="00A2085C" w:rsidDel="009C5C31" w:rsidRDefault="002C6C5C" w:rsidP="009F5D14">
      <w:pPr>
        <w:overflowPunct w:val="0"/>
        <w:textAlignment w:val="baseline"/>
        <w:rPr>
          <w:del w:id="183" w:author="沖縄県" w:date="2022-04-14T13:24:00Z"/>
          <w:rFonts w:hAnsi="ＭＳ 明朝" w:cs="Times New Roman"/>
        </w:rPr>
      </w:pPr>
    </w:p>
    <w:p w14:paraId="0E83D90D" w14:textId="77777777" w:rsidR="002C6C5C" w:rsidRPr="00A2085C" w:rsidDel="009C5C31" w:rsidRDefault="002C6C5C" w:rsidP="009F5D14">
      <w:pPr>
        <w:overflowPunct w:val="0"/>
        <w:textAlignment w:val="baseline"/>
        <w:rPr>
          <w:del w:id="184" w:author="沖縄県" w:date="2022-04-14T13:24:00Z"/>
          <w:rFonts w:hAnsi="ＭＳ 明朝" w:cs="Times New Roman"/>
        </w:rPr>
      </w:pPr>
    </w:p>
    <w:p w14:paraId="732A71D4" w14:textId="77777777" w:rsidR="002C6C5C" w:rsidRPr="00A2085C" w:rsidDel="009C5C31" w:rsidRDefault="002C6C5C" w:rsidP="009F5D14">
      <w:pPr>
        <w:overflowPunct w:val="0"/>
        <w:textAlignment w:val="baseline"/>
        <w:rPr>
          <w:del w:id="185" w:author="沖縄県" w:date="2022-04-14T13:24:00Z"/>
          <w:rFonts w:hAnsi="ＭＳ 明朝" w:cs="Times New Roman"/>
        </w:rPr>
      </w:pPr>
    </w:p>
    <w:p w14:paraId="3E5DD55E" w14:textId="77777777" w:rsidR="00EA2F2A" w:rsidRPr="00A2085C" w:rsidDel="009C5C31" w:rsidRDefault="00EA2F2A" w:rsidP="009F5D14">
      <w:pPr>
        <w:overflowPunct w:val="0"/>
        <w:textAlignment w:val="baseline"/>
        <w:rPr>
          <w:del w:id="186" w:author="沖縄県" w:date="2022-04-14T13:24:00Z"/>
          <w:rFonts w:hAnsi="ＭＳ 明朝" w:cs="Times New Roman"/>
        </w:rPr>
      </w:pPr>
    </w:p>
    <w:p w14:paraId="30CF3AA9" w14:textId="77777777" w:rsidR="00EA2F2A" w:rsidRPr="00A2085C" w:rsidDel="009C5C31" w:rsidRDefault="00EA2F2A" w:rsidP="009F5D14">
      <w:pPr>
        <w:overflowPunct w:val="0"/>
        <w:textAlignment w:val="baseline"/>
        <w:rPr>
          <w:del w:id="187" w:author="沖縄県" w:date="2022-04-14T13:24:00Z"/>
          <w:rFonts w:hAnsi="ＭＳ 明朝" w:cs="Times New Roman"/>
        </w:rPr>
      </w:pPr>
    </w:p>
    <w:p w14:paraId="190A3220" w14:textId="77777777" w:rsidR="00EA2F2A" w:rsidRPr="00A2085C" w:rsidDel="009C5C31" w:rsidRDefault="00EA2F2A" w:rsidP="009F5D14">
      <w:pPr>
        <w:overflowPunct w:val="0"/>
        <w:textAlignment w:val="baseline"/>
        <w:rPr>
          <w:del w:id="188" w:author="沖縄県" w:date="2022-04-14T13:24:00Z"/>
          <w:rFonts w:hAnsi="ＭＳ 明朝" w:cs="Times New Roman"/>
        </w:rPr>
      </w:pPr>
    </w:p>
    <w:p w14:paraId="3731A91A" w14:textId="77777777" w:rsidR="00EA2F2A" w:rsidRPr="00A2085C" w:rsidDel="009C5C31" w:rsidRDefault="00EA2F2A" w:rsidP="009F5D14">
      <w:pPr>
        <w:overflowPunct w:val="0"/>
        <w:textAlignment w:val="baseline"/>
        <w:rPr>
          <w:del w:id="189" w:author="沖縄県" w:date="2022-04-14T13:24:00Z"/>
          <w:rFonts w:hAnsi="ＭＳ 明朝" w:cs="Times New Roman"/>
        </w:rPr>
      </w:pPr>
    </w:p>
    <w:p w14:paraId="07311C1F" w14:textId="77777777" w:rsidR="00EA2F2A" w:rsidRPr="00A2085C" w:rsidDel="009C5C31" w:rsidRDefault="00EA2F2A" w:rsidP="009F5D14">
      <w:pPr>
        <w:overflowPunct w:val="0"/>
        <w:textAlignment w:val="baseline"/>
        <w:rPr>
          <w:del w:id="190" w:author="沖縄県" w:date="2022-04-14T13:24:00Z"/>
          <w:rFonts w:hAnsi="ＭＳ 明朝" w:cs="Times New Roman"/>
        </w:rPr>
      </w:pPr>
    </w:p>
    <w:p w14:paraId="0210844B" w14:textId="77777777" w:rsidR="00EA2F2A" w:rsidRPr="00A2085C" w:rsidDel="009C5C31" w:rsidRDefault="00EA2F2A" w:rsidP="009F5D14">
      <w:pPr>
        <w:overflowPunct w:val="0"/>
        <w:textAlignment w:val="baseline"/>
        <w:rPr>
          <w:del w:id="191" w:author="沖縄県" w:date="2022-04-14T13:24:00Z"/>
          <w:rFonts w:hAnsi="ＭＳ 明朝" w:cs="Times New Roman"/>
        </w:rPr>
      </w:pPr>
    </w:p>
    <w:p w14:paraId="4EAFD91B" w14:textId="77777777" w:rsidR="00EA2F2A" w:rsidRPr="00A2085C" w:rsidDel="009C5C31" w:rsidRDefault="00EA2F2A" w:rsidP="009F5D14">
      <w:pPr>
        <w:overflowPunct w:val="0"/>
        <w:textAlignment w:val="baseline"/>
        <w:rPr>
          <w:del w:id="192" w:author="沖縄県" w:date="2022-04-14T13:24:00Z"/>
          <w:rFonts w:hAnsi="ＭＳ 明朝" w:cs="Times New Roman"/>
        </w:rPr>
      </w:pPr>
    </w:p>
    <w:p w14:paraId="4B28D2ED" w14:textId="77777777" w:rsidR="00EA2F2A" w:rsidRPr="00A2085C" w:rsidDel="009C5C31" w:rsidRDefault="00EA2F2A" w:rsidP="009F5D14">
      <w:pPr>
        <w:overflowPunct w:val="0"/>
        <w:textAlignment w:val="baseline"/>
        <w:rPr>
          <w:del w:id="193" w:author="沖縄県" w:date="2022-04-14T13:24:00Z"/>
          <w:rFonts w:hAnsi="ＭＳ 明朝" w:cs="Times New Roman"/>
        </w:rPr>
      </w:pPr>
    </w:p>
    <w:p w14:paraId="7830B113" w14:textId="77777777" w:rsidR="00EA2F2A" w:rsidRPr="00A2085C" w:rsidDel="009C5C31" w:rsidRDefault="00EA2F2A" w:rsidP="009F5D14">
      <w:pPr>
        <w:overflowPunct w:val="0"/>
        <w:textAlignment w:val="baseline"/>
        <w:rPr>
          <w:del w:id="194" w:author="沖縄県" w:date="2022-04-14T13:24:00Z"/>
          <w:rFonts w:hAnsi="ＭＳ 明朝" w:cs="Times New Roman"/>
        </w:rPr>
      </w:pPr>
    </w:p>
    <w:p w14:paraId="7F062414" w14:textId="77777777" w:rsidR="00EA2F2A" w:rsidRPr="00A2085C" w:rsidDel="009C5C31" w:rsidRDefault="00EA2F2A" w:rsidP="009F5D14">
      <w:pPr>
        <w:overflowPunct w:val="0"/>
        <w:textAlignment w:val="baseline"/>
        <w:rPr>
          <w:del w:id="195" w:author="沖縄県" w:date="2022-04-14T13:24:00Z"/>
          <w:rFonts w:hAnsi="ＭＳ 明朝" w:cs="Times New Roman"/>
        </w:rPr>
      </w:pPr>
    </w:p>
    <w:p w14:paraId="29A30EF9" w14:textId="77777777" w:rsidR="00EA2F2A" w:rsidRPr="00A2085C" w:rsidDel="009C5C31" w:rsidRDefault="00EA2F2A" w:rsidP="009F5D14">
      <w:pPr>
        <w:overflowPunct w:val="0"/>
        <w:textAlignment w:val="baseline"/>
        <w:rPr>
          <w:del w:id="196" w:author="沖縄県" w:date="2022-04-14T13:24:00Z"/>
          <w:rFonts w:hAnsi="ＭＳ 明朝" w:cs="Times New Roman"/>
        </w:rPr>
      </w:pPr>
    </w:p>
    <w:p w14:paraId="6F823C19" w14:textId="77777777" w:rsidR="002C6C5C" w:rsidRPr="00A2085C" w:rsidDel="009C5C31" w:rsidRDefault="002C6C5C" w:rsidP="009F5D14">
      <w:pPr>
        <w:overflowPunct w:val="0"/>
        <w:textAlignment w:val="baseline"/>
        <w:rPr>
          <w:del w:id="197" w:author="沖縄県" w:date="2022-04-14T13:24:00Z"/>
          <w:rFonts w:hAnsi="ＭＳ 明朝" w:cs="Times New Roman"/>
        </w:rPr>
      </w:pPr>
    </w:p>
    <w:p w14:paraId="72487C85" w14:textId="77777777" w:rsidR="00072709" w:rsidRPr="00A2085C" w:rsidDel="009C5C31" w:rsidRDefault="00072709" w:rsidP="009F5D14">
      <w:pPr>
        <w:overflowPunct w:val="0"/>
        <w:textAlignment w:val="baseline"/>
        <w:rPr>
          <w:del w:id="198" w:author="沖縄県" w:date="2022-04-14T13:24:00Z"/>
          <w:rFonts w:hAnsi="ＭＳ 明朝" w:cs="Times New Roman"/>
        </w:rPr>
      </w:pPr>
    </w:p>
    <w:p w14:paraId="61DDFAD1" w14:textId="77777777" w:rsidR="00190D11" w:rsidRPr="00A2085C" w:rsidRDefault="00190D11">
      <w:pPr>
        <w:overflowPunct w:val="0"/>
        <w:ind w:firstLineChars="100" w:firstLine="240"/>
        <w:textAlignment w:val="baseline"/>
        <w:rPr>
          <w:rFonts w:hAnsi="ＭＳ 明朝" w:cs="Times New Roman"/>
        </w:rPr>
        <w:pPrChange w:id="199" w:author="沖縄県" w:date="2022-04-14T13:24:00Z">
          <w:pPr>
            <w:overflowPunct w:val="0"/>
            <w:textAlignment w:val="baseline"/>
          </w:pPr>
        </w:pPrChange>
      </w:pPr>
    </w:p>
    <w:p w14:paraId="1BEC118C" w14:textId="77777777" w:rsidR="009C5C31" w:rsidRPr="00A2085C" w:rsidRDefault="009C5C31" w:rsidP="009F5D14">
      <w:pPr>
        <w:overflowPunct w:val="0"/>
        <w:textAlignment w:val="baseline"/>
        <w:rPr>
          <w:ins w:id="200" w:author="沖縄県" w:date="2022-04-14T13:24:00Z"/>
          <w:rFonts w:hAnsi="ＭＳ 明朝" w:cs="Times New Roman"/>
        </w:rPr>
        <w:sectPr w:rsidR="009C5C31" w:rsidRPr="00A2085C" w:rsidSect="001129EB">
          <w:pgSz w:w="11906" w:h="16838" w:code="9"/>
          <w:pgMar w:top="1304" w:right="964" w:bottom="1134" w:left="1247" w:header="851" w:footer="454" w:gutter="0"/>
          <w:pgNumType w:fmt="numberInDash"/>
          <w:cols w:space="425"/>
          <w:docGrid w:type="lines" w:linePitch="336"/>
        </w:sectPr>
      </w:pPr>
    </w:p>
    <w:p w14:paraId="4A69F7BC" w14:textId="77777777" w:rsidR="00190D11" w:rsidRPr="00A2085C" w:rsidDel="009C5C31" w:rsidRDefault="00190D11" w:rsidP="009F5D14">
      <w:pPr>
        <w:overflowPunct w:val="0"/>
        <w:textAlignment w:val="baseline"/>
        <w:rPr>
          <w:del w:id="201" w:author="沖縄県" w:date="2022-04-14T13:24:00Z"/>
          <w:rFonts w:hAnsi="ＭＳ 明朝" w:cs="Times New Roman"/>
        </w:rPr>
      </w:pPr>
    </w:p>
    <w:p w14:paraId="5E51B2E6" w14:textId="77777777" w:rsidR="009F5D14" w:rsidRPr="00A2085C" w:rsidRDefault="00827108" w:rsidP="009F5D14">
      <w:pPr>
        <w:overflowPunct w:val="0"/>
        <w:textAlignment w:val="baseline"/>
        <w:rPr>
          <w:rFonts w:hAnsi="ＭＳ 明朝" w:cs="Times New Roman"/>
          <w:spacing w:val="2"/>
          <w:kern w:val="0"/>
          <w:szCs w:val="24"/>
        </w:rPr>
      </w:pPr>
      <w:r w:rsidRPr="00A2085C">
        <w:rPr>
          <w:rFonts w:hAnsi="ＭＳ 明朝" w:cs="ＭＳ 明朝" w:hint="eastAsia"/>
          <w:kern w:val="0"/>
          <w:szCs w:val="24"/>
        </w:rPr>
        <w:t>【様式</w:t>
      </w:r>
      <w:del w:id="202" w:author="沖縄県" w:date="2022-04-14T13:24:00Z">
        <w:r w:rsidRPr="00A2085C" w:rsidDel="009C5C31">
          <w:rPr>
            <w:rFonts w:hAnsi="ＭＳ 明朝" w:cs="ＭＳ 明朝" w:hint="eastAsia"/>
            <w:kern w:val="0"/>
            <w:szCs w:val="24"/>
            <w:rPrChange w:id="203" w:author="沖縄県" w:date="2022-04-14T13:24:00Z">
              <w:rPr>
                <w:rFonts w:hAnsi="ＭＳ 明朝" w:cs="ＭＳ 明朝" w:hint="eastAsia"/>
                <w:color w:val="000000"/>
                <w:kern w:val="0"/>
                <w:szCs w:val="24"/>
              </w:rPr>
            </w:rPrChange>
          </w:rPr>
          <w:delText>８</w:delText>
        </w:r>
      </w:del>
      <w:ins w:id="204" w:author="沖縄県" w:date="2022-04-14T13:24:00Z">
        <w:r w:rsidR="009C5C31" w:rsidRPr="00A2085C">
          <w:rPr>
            <w:rFonts w:hAnsi="ＭＳ 明朝" w:cs="ＭＳ 明朝" w:hint="eastAsia"/>
            <w:kern w:val="0"/>
            <w:szCs w:val="24"/>
            <w:rPrChange w:id="205" w:author="沖縄県" w:date="2022-04-14T13:24:00Z">
              <w:rPr>
                <w:rFonts w:hAnsi="ＭＳ 明朝" w:cs="ＭＳ 明朝" w:hint="eastAsia"/>
                <w:color w:val="000000"/>
                <w:kern w:val="0"/>
                <w:szCs w:val="24"/>
              </w:rPr>
            </w:rPrChange>
          </w:rPr>
          <w:t>７</w:t>
        </w:r>
      </w:ins>
      <w:r w:rsidR="009F5D14" w:rsidRPr="00A2085C">
        <w:rPr>
          <w:rFonts w:hAnsi="ＭＳ 明朝" w:cs="ＭＳ 明朝" w:hint="eastAsia"/>
          <w:kern w:val="0"/>
          <w:szCs w:val="24"/>
        </w:rPr>
        <w:t>】</w:t>
      </w:r>
    </w:p>
    <w:p w14:paraId="7F4905F4" w14:textId="77777777" w:rsidR="009F5D14" w:rsidRPr="00A2085C" w:rsidRDefault="009F5D14" w:rsidP="009F5D14">
      <w:pPr>
        <w:overflowPunct w:val="0"/>
        <w:jc w:val="center"/>
        <w:textAlignment w:val="baseline"/>
        <w:rPr>
          <w:rFonts w:hAnsi="ＭＳ 明朝" w:cs="Times New Roman"/>
          <w:spacing w:val="2"/>
          <w:kern w:val="0"/>
          <w:szCs w:val="24"/>
        </w:rPr>
      </w:pPr>
    </w:p>
    <w:p w14:paraId="2F767121" w14:textId="77777777" w:rsidR="009F5D14" w:rsidRPr="00A2085C" w:rsidRDefault="009F5D14" w:rsidP="009F5D14">
      <w:pPr>
        <w:overflowPunct w:val="0"/>
        <w:jc w:val="center"/>
        <w:textAlignment w:val="baseline"/>
        <w:rPr>
          <w:rFonts w:hAnsi="ＭＳ 明朝" w:cs="Times New Roman"/>
          <w:spacing w:val="2"/>
          <w:kern w:val="0"/>
          <w:szCs w:val="24"/>
        </w:rPr>
      </w:pPr>
      <w:r w:rsidRPr="00A2085C">
        <w:rPr>
          <w:rFonts w:hAnsi="ＭＳ 明朝" w:cs="ＭＳ 明朝" w:hint="eastAsia"/>
          <w:bCs/>
          <w:kern w:val="0"/>
          <w:szCs w:val="24"/>
        </w:rPr>
        <w:t>積　　算　　書</w:t>
      </w:r>
    </w:p>
    <w:p w14:paraId="6DDED2D5" w14:textId="77777777" w:rsidR="009F5D14" w:rsidRPr="00A2085C" w:rsidRDefault="009F5D14" w:rsidP="009F5D14">
      <w:pPr>
        <w:overflowPunct w:val="0"/>
        <w:textAlignment w:val="baseline"/>
        <w:rPr>
          <w:rFonts w:hAnsi="ＭＳ 明朝" w:cs="Times New Roman"/>
          <w:spacing w:val="2"/>
          <w:kern w:val="0"/>
          <w:szCs w:val="24"/>
        </w:rPr>
      </w:pPr>
    </w:p>
    <w:p w14:paraId="184B1909" w14:textId="77777777" w:rsidR="009F5D14" w:rsidRPr="00A2085C" w:rsidRDefault="00662DA8">
      <w:pPr>
        <w:wordWrap w:val="0"/>
        <w:overflowPunct w:val="0"/>
        <w:spacing w:line="400" w:lineRule="exact"/>
        <w:ind w:firstLine="240"/>
        <w:jc w:val="right"/>
        <w:textAlignment w:val="baseline"/>
        <w:rPr>
          <w:rFonts w:hAnsi="ＭＳ 明朝" w:cs="Times New Roman"/>
          <w:spacing w:val="2"/>
          <w:kern w:val="0"/>
          <w:szCs w:val="24"/>
        </w:rPr>
        <w:pPrChange w:id="206" w:author="沖縄県" w:date="2021-04-09T14:55:00Z">
          <w:pPr>
            <w:overflowPunct w:val="0"/>
            <w:spacing w:line="400" w:lineRule="exact"/>
            <w:ind w:firstLine="240"/>
            <w:jc w:val="right"/>
            <w:textAlignment w:val="baseline"/>
          </w:pPr>
        </w:pPrChange>
      </w:pPr>
      <w:ins w:id="207" w:author="沖縄県" w:date="2021-04-09T14:55:00Z">
        <w:r w:rsidRPr="00A2085C">
          <w:rPr>
            <w:rFonts w:hAnsi="ＭＳ 明朝" w:cs="ＭＳ 明朝" w:hint="eastAsia"/>
            <w:kern w:val="0"/>
            <w:szCs w:val="24"/>
          </w:rPr>
          <w:t>令和</w:t>
        </w:r>
      </w:ins>
      <w:del w:id="208" w:author="沖縄県" w:date="2021-04-09T14:55:00Z">
        <w:r w:rsidR="009F5D14" w:rsidRPr="00A2085C" w:rsidDel="00662DA8">
          <w:rPr>
            <w:rFonts w:hAnsi="ＭＳ 明朝" w:cs="ＭＳ 明朝" w:hint="eastAsia"/>
            <w:kern w:val="0"/>
            <w:szCs w:val="24"/>
          </w:rPr>
          <w:delText>平成</w:delText>
        </w:r>
      </w:del>
      <w:r w:rsidR="009F5D14" w:rsidRPr="00A2085C">
        <w:rPr>
          <w:rFonts w:hAnsi="ＭＳ 明朝" w:cs="ＭＳ 明朝" w:hint="eastAsia"/>
          <w:kern w:val="0"/>
          <w:szCs w:val="24"/>
        </w:rPr>
        <w:t xml:space="preserve">　　年　　月　　日</w:t>
      </w:r>
    </w:p>
    <w:p w14:paraId="140C383A" w14:textId="77777777" w:rsidR="009F5D14" w:rsidRPr="00A2085C" w:rsidRDefault="009F5D14" w:rsidP="009F5D14">
      <w:pPr>
        <w:overflowPunct w:val="0"/>
        <w:spacing w:line="400" w:lineRule="exact"/>
        <w:textAlignment w:val="baseline"/>
        <w:rPr>
          <w:rFonts w:hAnsi="ＭＳ 明朝" w:cs="Times New Roman"/>
          <w:szCs w:val="24"/>
        </w:rPr>
      </w:pPr>
      <w:r w:rsidRPr="00A2085C">
        <w:rPr>
          <w:rFonts w:hAnsi="ＭＳ 明朝" w:cs="Times New Roman" w:hint="eastAsia"/>
          <w:szCs w:val="24"/>
        </w:rPr>
        <w:t xml:space="preserve">沖縄県知事　</w:t>
      </w:r>
      <w:del w:id="209" w:author="沖縄県" w:date="2021-04-09T14:55:00Z">
        <w:r w:rsidR="00190D11" w:rsidRPr="00A2085C" w:rsidDel="00662DA8">
          <w:rPr>
            <w:rFonts w:hAnsi="ＭＳ 明朝" w:cs="Times New Roman" w:hint="eastAsia"/>
            <w:szCs w:val="24"/>
          </w:rPr>
          <w:delText>翁長</w:delText>
        </w:r>
      </w:del>
      <w:ins w:id="210" w:author="沖縄県" w:date="2021-04-09T14:55:00Z">
        <w:r w:rsidR="00662DA8" w:rsidRPr="00A2085C">
          <w:rPr>
            <w:rFonts w:hAnsi="ＭＳ 明朝" w:cs="Times New Roman" w:hint="eastAsia"/>
            <w:szCs w:val="24"/>
          </w:rPr>
          <w:t>玉城</w:t>
        </w:r>
      </w:ins>
      <w:r w:rsidR="00190D11" w:rsidRPr="00A2085C">
        <w:rPr>
          <w:rFonts w:hAnsi="ＭＳ 明朝" w:cs="Times New Roman" w:hint="eastAsia"/>
          <w:szCs w:val="24"/>
        </w:rPr>
        <w:t xml:space="preserve"> </w:t>
      </w:r>
      <w:del w:id="211" w:author="沖縄県" w:date="2021-04-09T14:55:00Z">
        <w:r w:rsidR="00190D11" w:rsidRPr="00A2085C" w:rsidDel="00662DA8">
          <w:rPr>
            <w:rFonts w:hAnsi="ＭＳ 明朝" w:cs="Times New Roman" w:hint="eastAsia"/>
            <w:szCs w:val="24"/>
          </w:rPr>
          <w:delText>雄志</w:delText>
        </w:r>
      </w:del>
      <w:ins w:id="212" w:author="沖縄県" w:date="2021-04-09T14:55:00Z">
        <w:r w:rsidR="00662DA8" w:rsidRPr="00A2085C">
          <w:rPr>
            <w:rFonts w:hAnsi="ＭＳ 明朝" w:cs="Times New Roman" w:hint="eastAsia"/>
            <w:szCs w:val="24"/>
          </w:rPr>
          <w:t>康裕</w:t>
        </w:r>
      </w:ins>
      <w:r w:rsidRPr="00A2085C">
        <w:rPr>
          <w:rFonts w:hAnsi="ＭＳ 明朝" w:cs="Times New Roman" w:hint="eastAsia"/>
          <w:szCs w:val="24"/>
        </w:rPr>
        <w:t xml:space="preserve">　殿</w:t>
      </w:r>
    </w:p>
    <w:p w14:paraId="33D5C743" w14:textId="77777777" w:rsidR="009F5D14" w:rsidRPr="00A2085C" w:rsidRDefault="009F5D14" w:rsidP="009F5D14">
      <w:pPr>
        <w:overflowPunct w:val="0"/>
        <w:spacing w:line="400" w:lineRule="exact"/>
        <w:textAlignment w:val="baseline"/>
        <w:rPr>
          <w:rFonts w:hAnsi="ＭＳ 明朝" w:cs="Times New Roman"/>
          <w:spacing w:val="2"/>
          <w:kern w:val="0"/>
          <w:szCs w:val="24"/>
        </w:rPr>
      </w:pPr>
    </w:p>
    <w:p w14:paraId="2B4A260A" w14:textId="77777777" w:rsidR="009F5D14" w:rsidRPr="00A2085C" w:rsidRDefault="009F5D14" w:rsidP="009F5D14">
      <w:pPr>
        <w:overflowPunct w:val="0"/>
        <w:spacing w:line="400" w:lineRule="exact"/>
        <w:ind w:left="2400" w:firstLine="2640"/>
        <w:textAlignment w:val="baseline"/>
        <w:rPr>
          <w:rFonts w:hAnsi="ＭＳ 明朝" w:cs="Times New Roman"/>
          <w:spacing w:val="2"/>
          <w:kern w:val="0"/>
          <w:szCs w:val="24"/>
          <w:lang w:eastAsia="zh-CN"/>
        </w:rPr>
      </w:pPr>
      <w:r w:rsidRPr="00A2085C">
        <w:rPr>
          <w:rFonts w:hAnsi="ＭＳ 明朝" w:cs="ＭＳ 明朝" w:hint="eastAsia"/>
          <w:kern w:val="0"/>
          <w:szCs w:val="24"/>
          <w:lang w:eastAsia="zh-CN"/>
        </w:rPr>
        <w:t>住　　所</w:t>
      </w:r>
    </w:p>
    <w:p w14:paraId="56A21929" w14:textId="77777777" w:rsidR="009F5D14" w:rsidRPr="00A2085C" w:rsidRDefault="009F5D14" w:rsidP="009F5D14">
      <w:pPr>
        <w:overflowPunct w:val="0"/>
        <w:spacing w:line="400" w:lineRule="exact"/>
        <w:ind w:left="4200" w:firstLine="840"/>
        <w:textAlignment w:val="baseline"/>
        <w:rPr>
          <w:rFonts w:hAnsi="ＭＳ 明朝" w:cs="Times New Roman"/>
          <w:spacing w:val="2"/>
          <w:kern w:val="0"/>
          <w:szCs w:val="24"/>
          <w:lang w:eastAsia="zh-CN"/>
        </w:rPr>
      </w:pPr>
      <w:r w:rsidRPr="00A2085C">
        <w:rPr>
          <w:rFonts w:hAnsi="ＭＳ 明朝" w:cs="ＭＳ 明朝" w:hint="eastAsia"/>
          <w:kern w:val="0"/>
          <w:szCs w:val="24"/>
          <w:lang w:eastAsia="zh-CN"/>
        </w:rPr>
        <w:t>会</w:t>
      </w:r>
      <w:r w:rsidRPr="00A2085C">
        <w:rPr>
          <w:rFonts w:hAnsi="ＭＳ 明朝" w:cs="Century"/>
          <w:kern w:val="0"/>
          <w:szCs w:val="24"/>
          <w:lang w:eastAsia="zh-CN"/>
        </w:rPr>
        <w:t xml:space="preserve"> </w:t>
      </w:r>
      <w:r w:rsidRPr="00A2085C">
        <w:rPr>
          <w:rFonts w:hAnsi="ＭＳ 明朝" w:cs="ＭＳ 明朝" w:hint="eastAsia"/>
          <w:kern w:val="0"/>
          <w:szCs w:val="24"/>
          <w:lang w:eastAsia="zh-CN"/>
        </w:rPr>
        <w:t>社</w:t>
      </w:r>
      <w:r w:rsidRPr="00A2085C">
        <w:rPr>
          <w:rFonts w:hAnsi="ＭＳ 明朝" w:cs="Century"/>
          <w:kern w:val="0"/>
          <w:szCs w:val="24"/>
          <w:lang w:eastAsia="zh-CN"/>
        </w:rPr>
        <w:t xml:space="preserve"> </w:t>
      </w:r>
      <w:r w:rsidRPr="00A2085C">
        <w:rPr>
          <w:rFonts w:hAnsi="ＭＳ 明朝" w:cs="ＭＳ 明朝" w:hint="eastAsia"/>
          <w:kern w:val="0"/>
          <w:szCs w:val="24"/>
          <w:lang w:eastAsia="zh-CN"/>
        </w:rPr>
        <w:t>名</w:t>
      </w:r>
    </w:p>
    <w:p w14:paraId="23AC1755" w14:textId="77777777" w:rsidR="009F5D14" w:rsidRPr="00A2085C" w:rsidRDefault="009F5D14" w:rsidP="009F5D14">
      <w:pPr>
        <w:overflowPunct w:val="0"/>
        <w:spacing w:line="400" w:lineRule="exact"/>
        <w:ind w:left="4028" w:firstLine="1060"/>
        <w:textAlignment w:val="baseline"/>
        <w:rPr>
          <w:rFonts w:eastAsia="SimSun" w:hAnsi="ＭＳ 明朝" w:cs="Times New Roman"/>
          <w:spacing w:val="2"/>
          <w:kern w:val="0"/>
          <w:szCs w:val="24"/>
          <w:lang w:eastAsia="zh-CN"/>
          <w:rPrChange w:id="213" w:author="沖縄県" w:date="2021-04-16T09:40:00Z">
            <w:rPr>
              <w:rFonts w:hAnsi="ＭＳ 明朝" w:cs="Times New Roman"/>
              <w:color w:val="000000"/>
              <w:spacing w:val="2"/>
              <w:kern w:val="0"/>
              <w:szCs w:val="24"/>
              <w:lang w:eastAsia="zh-CN"/>
            </w:rPr>
          </w:rPrChange>
        </w:rPr>
      </w:pPr>
      <w:r w:rsidRPr="00A2085C">
        <w:rPr>
          <w:rFonts w:hAnsi="ＭＳ 明朝" w:cs="ＭＳ 明朝" w:hint="eastAsia"/>
          <w:kern w:val="0"/>
          <w:szCs w:val="24"/>
          <w:lang w:eastAsia="zh-CN"/>
        </w:rPr>
        <w:t xml:space="preserve">代表者名　</w:t>
      </w:r>
      <w:r w:rsidRPr="00A2085C">
        <w:rPr>
          <w:rFonts w:hAnsi="ＭＳ 明朝" w:cs="ＭＳ 明朝"/>
          <w:kern w:val="0"/>
          <w:szCs w:val="24"/>
          <w:lang w:eastAsia="zh-CN"/>
        </w:rPr>
        <w:t xml:space="preserve">               </w:t>
      </w:r>
      <w:del w:id="214" w:author="沖縄県" w:date="2021-04-16T09:40:00Z">
        <w:r w:rsidRPr="00A2085C" w:rsidDel="00C04E9B">
          <w:rPr>
            <w:rFonts w:hAnsi="ＭＳ 明朝" w:cs="ＭＳ 明朝" w:hint="eastAsia"/>
            <w:kern w:val="0"/>
            <w:szCs w:val="24"/>
            <w:lang w:eastAsia="zh-CN"/>
          </w:rPr>
          <w:delText>印</w:delText>
        </w:r>
      </w:del>
    </w:p>
    <w:p w14:paraId="1C07DEC3" w14:textId="77777777" w:rsidR="009F5D14" w:rsidRPr="00A2085C" w:rsidRDefault="009F5D14" w:rsidP="009F5D14">
      <w:pPr>
        <w:overflowPunct w:val="0"/>
        <w:textAlignment w:val="baseline"/>
        <w:rPr>
          <w:rFonts w:hAnsi="ＭＳ 明朝" w:cs="Times New Roman"/>
          <w:spacing w:val="2"/>
          <w:kern w:val="0"/>
          <w:szCs w:val="24"/>
          <w:lang w:eastAsia="zh-CN"/>
        </w:rPr>
      </w:pPr>
    </w:p>
    <w:p w14:paraId="74F9B23B" w14:textId="77777777" w:rsidR="009F5D14" w:rsidRPr="00A2085C" w:rsidRDefault="009F5D14" w:rsidP="009F5D14">
      <w:pPr>
        <w:overflowPunct w:val="0"/>
        <w:textAlignment w:val="baseline"/>
        <w:rPr>
          <w:rFonts w:hAnsi="ＭＳ 明朝" w:cs="Times New Roman"/>
          <w:spacing w:val="2"/>
          <w:kern w:val="0"/>
          <w:szCs w:val="24"/>
          <w:lang w:eastAsia="zh-CN"/>
        </w:rPr>
      </w:pPr>
    </w:p>
    <w:p w14:paraId="2A378802" w14:textId="0458CC1D" w:rsidR="009F5D14" w:rsidRPr="00A2085C" w:rsidRDefault="009F5D14" w:rsidP="009F5D14">
      <w:pPr>
        <w:overflowPunct w:val="0"/>
        <w:textAlignment w:val="baseline"/>
        <w:rPr>
          <w:rFonts w:hAnsi="ＭＳ 明朝" w:cs="Times New Roman"/>
          <w:spacing w:val="2"/>
          <w:kern w:val="0"/>
          <w:szCs w:val="24"/>
        </w:rPr>
      </w:pPr>
      <w:r w:rsidRPr="00A2085C">
        <w:rPr>
          <w:rFonts w:hAnsi="ＭＳ 明朝" w:cs="ＭＳ 明朝" w:hint="eastAsia"/>
          <w:kern w:val="0"/>
          <w:szCs w:val="24"/>
        </w:rPr>
        <w:t>業務名：</w:t>
      </w:r>
      <w:ins w:id="215" w:author="沖縄県" w:date="2022-04-14T10:46:00Z">
        <w:r w:rsidR="000243BC" w:rsidRPr="000243BC">
          <w:rPr>
            <w:rFonts w:hAnsi="ＭＳ 明朝" w:cs="Times New Roman" w:hint="eastAsia"/>
            <w:color w:val="FF0000"/>
          </w:rPr>
          <w:t>R</w:t>
        </w:r>
      </w:ins>
      <w:r w:rsidR="000243BC" w:rsidRPr="000243BC">
        <w:rPr>
          <w:rFonts w:hAnsi="ＭＳ 明朝" w:cs="Times New Roman" w:hint="eastAsia"/>
          <w:color w:val="FF0000"/>
        </w:rPr>
        <w:t>8</w:t>
      </w:r>
      <w:r w:rsidR="008809DE" w:rsidRPr="00E0455C">
        <w:rPr>
          <w:rFonts w:hint="eastAsia"/>
        </w:rPr>
        <w:t>下地島空港及び周辺用地</w:t>
      </w:r>
      <w:del w:id="216" w:author="沖縄県" w:date="2022-04-14T10:35:00Z">
        <w:r w:rsidR="008809DE" w:rsidRPr="00E0455C" w:rsidDel="00D05C1D">
          <w:rPr>
            <w:rFonts w:hint="eastAsia"/>
          </w:rPr>
          <w:delText>下地島空港及び周辺用地の</w:delText>
        </w:r>
      </w:del>
      <w:r w:rsidR="008809DE" w:rsidRPr="00E0455C">
        <w:rPr>
          <w:rFonts w:hint="eastAsia"/>
        </w:rPr>
        <w:t>利活用</w:t>
      </w:r>
      <w:r w:rsidR="00804FEA">
        <w:rPr>
          <w:rFonts w:hint="eastAsia"/>
        </w:rPr>
        <w:t>促進</w:t>
      </w:r>
      <w:r w:rsidR="008809DE">
        <w:rPr>
          <w:rFonts w:hint="eastAsia"/>
        </w:rPr>
        <w:t>支援</w:t>
      </w:r>
      <w:r w:rsidR="008809DE" w:rsidRPr="00E0455C">
        <w:rPr>
          <w:rFonts w:hint="eastAsia"/>
        </w:rPr>
        <w:t>業務</w:t>
      </w:r>
      <w:del w:id="217" w:author="沖縄県" w:date="2021-04-09T14:55:00Z">
        <w:r w:rsidR="00190D11" w:rsidRPr="00A2085C" w:rsidDel="00662DA8">
          <w:rPr>
            <w:rFonts w:hAnsi="ＭＳ 明朝" w:cs="ＭＳ 明朝" w:hint="eastAsia"/>
            <w:kern w:val="0"/>
            <w:szCs w:val="24"/>
          </w:rPr>
          <w:delText>H29</w:delText>
        </w:r>
      </w:del>
      <w:del w:id="218" w:author="沖縄県" w:date="2022-04-14T10:47:00Z">
        <w:r w:rsidR="00716DAD" w:rsidRPr="00A2085C" w:rsidDel="00995EAC">
          <w:rPr>
            <w:rFonts w:hint="eastAsia"/>
          </w:rPr>
          <w:delText>下地島空港及び周辺用地の利活用</w:delText>
        </w:r>
        <w:r w:rsidR="00676621" w:rsidRPr="00A2085C" w:rsidDel="00995EAC">
          <w:rPr>
            <w:rFonts w:hint="eastAsia"/>
          </w:rPr>
          <w:delText>促進</w:delText>
        </w:r>
        <w:r w:rsidR="00716DAD" w:rsidRPr="00A2085C" w:rsidDel="00995EAC">
          <w:rPr>
            <w:rFonts w:hint="eastAsia"/>
          </w:rPr>
          <w:delText>支援業務</w:delText>
        </w:r>
      </w:del>
    </w:p>
    <w:p w14:paraId="2F6970E5" w14:textId="77777777" w:rsidR="009F5D14" w:rsidRPr="00A2085C" w:rsidRDefault="009F5D14" w:rsidP="009F5D14">
      <w:pPr>
        <w:overflowPunct w:val="0"/>
        <w:textAlignment w:val="baseline"/>
        <w:rPr>
          <w:rFonts w:hAnsi="ＭＳ 明朝" w:cs="Times New Roman"/>
          <w:spacing w:val="2"/>
          <w:kern w:val="0"/>
          <w:szCs w:val="24"/>
        </w:rPr>
      </w:pPr>
    </w:p>
    <w:p w14:paraId="7B1CD58F" w14:textId="77777777" w:rsidR="009F5D14" w:rsidRPr="000243BC" w:rsidRDefault="009F5D14" w:rsidP="009F5D14">
      <w:pPr>
        <w:overflowPunct w:val="0"/>
        <w:textAlignment w:val="baseline"/>
        <w:rPr>
          <w:rFonts w:hAnsi="ＭＳ 明朝" w:cs="Times New Roman"/>
          <w:spacing w:val="2"/>
          <w:kern w:val="0"/>
          <w:szCs w:val="24"/>
        </w:rPr>
      </w:pPr>
    </w:p>
    <w:p w14:paraId="1C39BD05" w14:textId="77777777" w:rsidR="009F5D14" w:rsidRPr="00A2085C" w:rsidRDefault="00C91854" w:rsidP="009F5D14">
      <w:pPr>
        <w:overflowPunct w:val="0"/>
        <w:textAlignment w:val="baseline"/>
        <w:rPr>
          <w:rFonts w:hAnsi="ＭＳ 明朝" w:cs="Times New Roman"/>
          <w:spacing w:val="2"/>
          <w:kern w:val="0"/>
          <w:szCs w:val="24"/>
        </w:rPr>
      </w:pPr>
      <w:r w:rsidRPr="00A2085C">
        <w:rPr>
          <w:rFonts w:hAnsi="ＭＳ 明朝" w:cs="ＭＳ 明朝" w:hint="eastAsia"/>
          <w:kern w:val="0"/>
          <w:szCs w:val="24"/>
        </w:rPr>
        <w:t>上記業務</w:t>
      </w:r>
      <w:r w:rsidR="009F5D14" w:rsidRPr="00A2085C">
        <w:rPr>
          <w:rFonts w:hAnsi="ＭＳ 明朝" w:cs="ＭＳ 明朝" w:hint="eastAsia"/>
          <w:kern w:val="0"/>
          <w:szCs w:val="24"/>
        </w:rPr>
        <w:t>の委託費について下記のとおり積算見積します。</w:t>
      </w:r>
    </w:p>
    <w:p w14:paraId="6E153C36" w14:textId="77777777" w:rsidR="009F5D14" w:rsidRPr="00A2085C" w:rsidRDefault="009F5D14" w:rsidP="009F5D14">
      <w:pPr>
        <w:overflowPunct w:val="0"/>
        <w:textAlignment w:val="baseline"/>
        <w:rPr>
          <w:rFonts w:hAnsi="ＭＳ 明朝" w:cs="Times New Roman"/>
          <w:spacing w:val="2"/>
          <w:kern w:val="0"/>
          <w:szCs w:val="24"/>
        </w:rPr>
      </w:pPr>
    </w:p>
    <w:p w14:paraId="3FB3C3D3" w14:textId="77777777" w:rsidR="009F5D14" w:rsidRPr="00A2085C" w:rsidRDefault="009F5D14" w:rsidP="009F5D14">
      <w:pPr>
        <w:overflowPunct w:val="0"/>
        <w:textAlignment w:val="baseline"/>
        <w:rPr>
          <w:rFonts w:hAnsi="ＭＳ 明朝" w:cs="Times New Roman"/>
          <w:spacing w:val="2"/>
          <w:kern w:val="0"/>
          <w:szCs w:val="24"/>
        </w:rPr>
      </w:pPr>
    </w:p>
    <w:p w14:paraId="6E6C582E" w14:textId="77777777" w:rsidR="009F5D14" w:rsidRPr="00A2085C" w:rsidRDefault="009F5D14" w:rsidP="009F5D14">
      <w:pPr>
        <w:overflowPunct w:val="0"/>
        <w:textAlignment w:val="baseline"/>
        <w:rPr>
          <w:rFonts w:hAnsi="ＭＳ 明朝" w:cs="Times New Roman"/>
          <w:spacing w:val="2"/>
          <w:kern w:val="0"/>
          <w:szCs w:val="24"/>
        </w:rPr>
      </w:pPr>
      <w:r w:rsidRPr="00A2085C">
        <w:rPr>
          <w:rFonts w:hAnsi="ＭＳ 明朝" w:cs="ＭＳ 明朝" w:hint="eastAsia"/>
          <w:kern w:val="0"/>
          <w:szCs w:val="24"/>
          <w:u w:val="single" w:color="000000"/>
        </w:rPr>
        <w:t>積算見積金額　　　　　　　　　　　円（消費税含む）</w:t>
      </w:r>
    </w:p>
    <w:p w14:paraId="4D7FD771" w14:textId="77777777" w:rsidR="009F5D14" w:rsidRPr="00A2085C" w:rsidRDefault="009F5D14" w:rsidP="009F5D14">
      <w:pPr>
        <w:overflowPunct w:val="0"/>
        <w:textAlignment w:val="baseline"/>
        <w:rPr>
          <w:rFonts w:hAnsi="ＭＳ 明朝" w:cs="Times New Roman"/>
          <w:spacing w:val="2"/>
          <w:kern w:val="0"/>
          <w:szCs w:val="24"/>
        </w:rPr>
      </w:pPr>
    </w:p>
    <w:p w14:paraId="3C78F845" w14:textId="77777777" w:rsidR="009F5D14" w:rsidRPr="00A2085C" w:rsidRDefault="009F5D14" w:rsidP="009F5D14">
      <w:pPr>
        <w:ind w:right="960"/>
        <w:rPr>
          <w:rFonts w:hAnsi="ＭＳ 明朝" w:cs="Times New Roman"/>
          <w:szCs w:val="24"/>
        </w:rPr>
      </w:pPr>
      <w:r w:rsidRPr="00A2085C">
        <w:rPr>
          <w:rFonts w:hAnsi="ＭＳ 明朝" w:cs="ＭＳ 明朝" w:hint="eastAsia"/>
          <w:kern w:val="0"/>
          <w:szCs w:val="24"/>
          <w:u w:val="single" w:color="000000"/>
          <w:lang w:eastAsia="zh-CN"/>
        </w:rPr>
        <w:t>内訳</w:t>
      </w:r>
    </w:p>
    <w:p w14:paraId="07D95054" w14:textId="77777777" w:rsidR="009F5D14" w:rsidRPr="00A2085C" w:rsidRDefault="009F5D14" w:rsidP="00010721">
      <w:pPr>
        <w:rPr>
          <w:szCs w:val="24"/>
        </w:rPr>
      </w:pPr>
    </w:p>
    <w:p w14:paraId="36EB5127" w14:textId="77777777" w:rsidR="00CA5CBB" w:rsidRPr="00A2085C" w:rsidRDefault="00CA5CBB" w:rsidP="00010721">
      <w:pPr>
        <w:rPr>
          <w:szCs w:val="24"/>
        </w:rPr>
      </w:pPr>
    </w:p>
    <w:p w14:paraId="7C950634" w14:textId="77777777" w:rsidR="00CA5CBB" w:rsidRPr="00A2085C" w:rsidRDefault="00CA5CBB" w:rsidP="00010721">
      <w:pPr>
        <w:rPr>
          <w:szCs w:val="24"/>
        </w:rPr>
      </w:pPr>
    </w:p>
    <w:p w14:paraId="7C1BEC34" w14:textId="77777777" w:rsidR="00CA5CBB" w:rsidRPr="00A2085C" w:rsidRDefault="00CA5CBB" w:rsidP="00010721">
      <w:pPr>
        <w:rPr>
          <w:szCs w:val="24"/>
        </w:rPr>
      </w:pPr>
    </w:p>
    <w:p w14:paraId="564175B5" w14:textId="77777777" w:rsidR="00CA5CBB" w:rsidRPr="00A2085C" w:rsidRDefault="00CA5CBB" w:rsidP="00010721">
      <w:pPr>
        <w:rPr>
          <w:szCs w:val="24"/>
        </w:rPr>
      </w:pPr>
    </w:p>
    <w:p w14:paraId="284D9379" w14:textId="77777777" w:rsidR="00CA5CBB" w:rsidRPr="00A2085C" w:rsidRDefault="00CA5CBB" w:rsidP="00010721">
      <w:pPr>
        <w:rPr>
          <w:szCs w:val="24"/>
        </w:rPr>
      </w:pPr>
    </w:p>
    <w:p w14:paraId="431F3FF4" w14:textId="77777777" w:rsidR="00CA5CBB" w:rsidRPr="00A2085C" w:rsidRDefault="00CA5CBB" w:rsidP="00010721">
      <w:pPr>
        <w:rPr>
          <w:szCs w:val="24"/>
        </w:rPr>
      </w:pPr>
    </w:p>
    <w:p w14:paraId="20E559EC" w14:textId="77777777" w:rsidR="00CA5CBB" w:rsidRPr="00A2085C" w:rsidRDefault="00CA5CBB" w:rsidP="00010721">
      <w:pPr>
        <w:rPr>
          <w:szCs w:val="24"/>
        </w:rPr>
      </w:pPr>
    </w:p>
    <w:p w14:paraId="19B763E4" w14:textId="77777777" w:rsidR="00CA5CBB" w:rsidRPr="00A2085C" w:rsidRDefault="00CA5CBB" w:rsidP="00010721">
      <w:pPr>
        <w:rPr>
          <w:szCs w:val="24"/>
        </w:rPr>
      </w:pPr>
    </w:p>
    <w:p w14:paraId="2B7FDB4D" w14:textId="77777777" w:rsidR="00CA5CBB" w:rsidRPr="00A2085C" w:rsidRDefault="00CA5CBB" w:rsidP="00010721">
      <w:pPr>
        <w:rPr>
          <w:szCs w:val="24"/>
        </w:rPr>
      </w:pPr>
    </w:p>
    <w:p w14:paraId="630CD8A9" w14:textId="77777777" w:rsidR="00CA5CBB" w:rsidRPr="00A2085C" w:rsidRDefault="00CA5CBB" w:rsidP="00010721">
      <w:pPr>
        <w:rPr>
          <w:szCs w:val="24"/>
        </w:rPr>
      </w:pPr>
    </w:p>
    <w:p w14:paraId="7EE0B45E" w14:textId="77777777" w:rsidR="00CA5CBB" w:rsidRPr="00A2085C" w:rsidRDefault="00CA5CBB" w:rsidP="00010721">
      <w:pPr>
        <w:rPr>
          <w:szCs w:val="24"/>
        </w:rPr>
      </w:pPr>
    </w:p>
    <w:p w14:paraId="0D746659" w14:textId="77777777" w:rsidR="00CA5CBB" w:rsidRPr="00A2085C" w:rsidRDefault="00CA5CBB" w:rsidP="00010721">
      <w:pPr>
        <w:rPr>
          <w:szCs w:val="24"/>
        </w:rPr>
      </w:pPr>
    </w:p>
    <w:p w14:paraId="458722E6" w14:textId="77777777" w:rsidR="008C2C16" w:rsidRPr="00A2085C" w:rsidRDefault="008C2C16" w:rsidP="00010721">
      <w:pPr>
        <w:rPr>
          <w:szCs w:val="24"/>
        </w:rPr>
      </w:pPr>
    </w:p>
    <w:p w14:paraId="6C529EBA" w14:textId="77777777" w:rsidR="00CA5CBB" w:rsidRPr="00A2085C" w:rsidRDefault="00CA5CBB" w:rsidP="00010721">
      <w:pPr>
        <w:rPr>
          <w:szCs w:val="24"/>
        </w:rPr>
      </w:pPr>
    </w:p>
    <w:p w14:paraId="38A04938" w14:textId="77777777" w:rsidR="00CA5CBB" w:rsidRPr="00A2085C" w:rsidRDefault="00CA5CBB" w:rsidP="00010721">
      <w:pPr>
        <w:rPr>
          <w:szCs w:val="24"/>
        </w:rPr>
      </w:pPr>
    </w:p>
    <w:p w14:paraId="7825C8B9" w14:textId="77777777" w:rsidR="00CA5CBB" w:rsidRPr="00A2085C" w:rsidRDefault="00CA5CBB" w:rsidP="00010721">
      <w:pPr>
        <w:rPr>
          <w:szCs w:val="24"/>
        </w:rPr>
      </w:pPr>
    </w:p>
    <w:p w14:paraId="5C926A2D" w14:textId="77777777" w:rsidR="00CA5CBB" w:rsidRPr="00A2085C" w:rsidRDefault="00CA5CBB" w:rsidP="00010721">
      <w:pPr>
        <w:rPr>
          <w:szCs w:val="24"/>
        </w:rPr>
      </w:pPr>
    </w:p>
    <w:sectPr w:rsidR="00CA5CBB" w:rsidRPr="00A2085C" w:rsidSect="001129EB">
      <w:pgSz w:w="11906" w:h="16838" w:code="9"/>
      <w:pgMar w:top="1304" w:right="964" w:bottom="1134" w:left="1247" w:header="851" w:footer="454"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D48C2" w14:textId="77777777" w:rsidR="00107161" w:rsidRDefault="00107161" w:rsidP="003E34DF">
      <w:r>
        <w:separator/>
      </w:r>
    </w:p>
  </w:endnote>
  <w:endnote w:type="continuationSeparator" w:id="0">
    <w:p w14:paraId="444F3107" w14:textId="77777777" w:rsidR="00107161" w:rsidRDefault="00107161" w:rsidP="003E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35" w:author="沖縄県" w:date="2021-04-13T09:49:00Z"/>
  <w:sdt>
    <w:sdtPr>
      <w:id w:val="2017184046"/>
      <w:docPartObj>
        <w:docPartGallery w:val="Page Numbers (Bottom of Page)"/>
        <w:docPartUnique/>
      </w:docPartObj>
    </w:sdtPr>
    <w:sdtEndPr/>
    <w:sdtContent>
      <w:customXmlInsRangeEnd w:id="35"/>
      <w:p w14:paraId="27560BE5" w14:textId="77777777" w:rsidR="003205A0" w:rsidRDefault="003205A0">
        <w:pPr>
          <w:pStyle w:val="a5"/>
          <w:jc w:val="center"/>
          <w:rPr>
            <w:ins w:id="36" w:author="沖縄県" w:date="2021-04-13T09:49:00Z"/>
          </w:rPr>
        </w:pPr>
        <w:ins w:id="37" w:author="沖縄県" w:date="2021-04-13T09:49:00Z">
          <w:r>
            <w:fldChar w:fldCharType="begin"/>
          </w:r>
          <w:r>
            <w:instrText>PAGE   \* MERGEFORMAT</w:instrText>
          </w:r>
          <w:r>
            <w:fldChar w:fldCharType="separate"/>
          </w:r>
        </w:ins>
        <w:r w:rsidR="00D61D2F" w:rsidRPr="00D61D2F">
          <w:rPr>
            <w:noProof/>
            <w:lang w:val="ja-JP"/>
          </w:rPr>
          <w:t>-</w:t>
        </w:r>
        <w:r w:rsidR="00D61D2F">
          <w:rPr>
            <w:noProof/>
          </w:rPr>
          <w:t xml:space="preserve"> 10 -</w:t>
        </w:r>
        <w:ins w:id="38" w:author="沖縄県" w:date="2021-04-13T09:49:00Z">
          <w:r>
            <w:fldChar w:fldCharType="end"/>
          </w:r>
        </w:ins>
      </w:p>
      <w:customXmlInsRangeStart w:id="39" w:author="沖縄県" w:date="2021-04-13T09:49:00Z"/>
    </w:sdtContent>
  </w:sdt>
  <w:customXmlInsRangeEnd w:id="39"/>
  <w:p w14:paraId="2B1329E2" w14:textId="77777777" w:rsidR="00830725" w:rsidRDefault="008307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ED286" w14:textId="77777777" w:rsidR="00107161" w:rsidRDefault="00107161" w:rsidP="003E34DF">
      <w:r>
        <w:separator/>
      </w:r>
    </w:p>
  </w:footnote>
  <w:footnote w:type="continuationSeparator" w:id="0">
    <w:p w14:paraId="6210A70B" w14:textId="77777777" w:rsidR="00107161" w:rsidRDefault="00107161" w:rsidP="003E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295"/>
    <w:multiLevelType w:val="hybridMultilevel"/>
    <w:tmpl w:val="C6F66968"/>
    <w:lvl w:ilvl="0" w:tplc="2976EE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4D2456"/>
    <w:multiLevelType w:val="hybridMultilevel"/>
    <w:tmpl w:val="87761C42"/>
    <w:lvl w:ilvl="0" w:tplc="9A1484E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F5051F"/>
    <w:multiLevelType w:val="hybridMultilevel"/>
    <w:tmpl w:val="036EE5F2"/>
    <w:lvl w:ilvl="0" w:tplc="CC78B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9563666"/>
    <w:multiLevelType w:val="hybridMultilevel"/>
    <w:tmpl w:val="682277F4"/>
    <w:lvl w:ilvl="0" w:tplc="8CDC41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B8908A1"/>
    <w:multiLevelType w:val="hybridMultilevel"/>
    <w:tmpl w:val="6FD4AB0A"/>
    <w:lvl w:ilvl="0" w:tplc="3078D65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F2B96"/>
    <w:multiLevelType w:val="hybridMultilevel"/>
    <w:tmpl w:val="C338B9C0"/>
    <w:lvl w:ilvl="0" w:tplc="78305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049384E"/>
    <w:multiLevelType w:val="hybridMultilevel"/>
    <w:tmpl w:val="5212F778"/>
    <w:lvl w:ilvl="0" w:tplc="A6EE6D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05D4E15"/>
    <w:multiLevelType w:val="hybridMultilevel"/>
    <w:tmpl w:val="5F42E02A"/>
    <w:lvl w:ilvl="0" w:tplc="6B784F0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C3845"/>
    <w:multiLevelType w:val="hybridMultilevel"/>
    <w:tmpl w:val="E3F6FD28"/>
    <w:lvl w:ilvl="0" w:tplc="1CE6F3E2">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BF20BA4"/>
    <w:multiLevelType w:val="hybridMultilevel"/>
    <w:tmpl w:val="276CB700"/>
    <w:lvl w:ilvl="0" w:tplc="DCC06C9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A812F02"/>
    <w:multiLevelType w:val="hybridMultilevel"/>
    <w:tmpl w:val="C8E0D8D8"/>
    <w:lvl w:ilvl="0" w:tplc="23EA202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3C567B37"/>
    <w:multiLevelType w:val="hybridMultilevel"/>
    <w:tmpl w:val="682277F4"/>
    <w:lvl w:ilvl="0" w:tplc="8CDC41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3E7C6346"/>
    <w:multiLevelType w:val="hybridMultilevel"/>
    <w:tmpl w:val="0DA4B0F8"/>
    <w:lvl w:ilvl="0" w:tplc="8CDC411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43A37BC0"/>
    <w:multiLevelType w:val="hybridMultilevel"/>
    <w:tmpl w:val="CCA2DD52"/>
    <w:lvl w:ilvl="0" w:tplc="EAD6967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43EF63F9"/>
    <w:multiLevelType w:val="hybridMultilevel"/>
    <w:tmpl w:val="E662BEFC"/>
    <w:lvl w:ilvl="0" w:tplc="3F76ED4E">
      <w:start w:val="1"/>
      <w:numFmt w:val="decimalEnclosedCircle"/>
      <w:lvlText w:val="%1"/>
      <w:lvlJc w:val="left"/>
      <w:pPr>
        <w:ind w:left="1320" w:hanging="360"/>
      </w:pPr>
      <w:rPr>
        <w:rFonts w:ascii="ＭＳ ゴシック" w:eastAsia="ＭＳ ゴシック" w:hAnsi="ＭＳ ゴシック" w:cstheme="minorBidi"/>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45476E1B"/>
    <w:multiLevelType w:val="hybridMultilevel"/>
    <w:tmpl w:val="3132AB2A"/>
    <w:lvl w:ilvl="0" w:tplc="362C85D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C99483A"/>
    <w:multiLevelType w:val="hybridMultilevel"/>
    <w:tmpl w:val="7772B1A2"/>
    <w:lvl w:ilvl="0" w:tplc="52087BA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04061A5"/>
    <w:multiLevelType w:val="hybridMultilevel"/>
    <w:tmpl w:val="DEE4909A"/>
    <w:lvl w:ilvl="0" w:tplc="E278AB2A">
      <w:start w:val="1"/>
      <w:numFmt w:val="decimalEnclosedCircle"/>
      <w:lvlText w:val="%1"/>
      <w:lvlJc w:val="left"/>
      <w:pPr>
        <w:ind w:left="840" w:hanging="360"/>
      </w:pPr>
      <w:rPr>
        <w:rFonts w:asciiTheme="majorEastAsia" w:eastAsiaTheme="majorEastAsia" w:hAnsiTheme="majorEastAsia"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4FD4262"/>
    <w:multiLevelType w:val="hybridMultilevel"/>
    <w:tmpl w:val="C4E886B4"/>
    <w:lvl w:ilvl="0" w:tplc="8CDC41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59752A20"/>
    <w:multiLevelType w:val="hybridMultilevel"/>
    <w:tmpl w:val="5CC08982"/>
    <w:lvl w:ilvl="0" w:tplc="D064081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D624001"/>
    <w:multiLevelType w:val="hybridMultilevel"/>
    <w:tmpl w:val="E604AD56"/>
    <w:lvl w:ilvl="0" w:tplc="3F6689B2">
      <w:start w:val="1"/>
      <w:numFmt w:val="decimalEnclosedCircle"/>
      <w:lvlText w:val="%1"/>
      <w:lvlJc w:val="left"/>
      <w:pPr>
        <w:ind w:left="1326" w:hanging="36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21" w15:restartNumberingAfterBreak="0">
    <w:nsid w:val="5F3C5072"/>
    <w:multiLevelType w:val="hybridMultilevel"/>
    <w:tmpl w:val="CDF8576E"/>
    <w:lvl w:ilvl="0" w:tplc="431605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457C49"/>
    <w:multiLevelType w:val="hybridMultilevel"/>
    <w:tmpl w:val="E8A6DAF8"/>
    <w:lvl w:ilvl="0" w:tplc="BD1A2034">
      <w:start w:val="1"/>
      <w:numFmt w:val="decimalFullWidth"/>
      <w:lvlText w:val="注%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A6B6625"/>
    <w:multiLevelType w:val="hybridMultilevel"/>
    <w:tmpl w:val="92204DAC"/>
    <w:lvl w:ilvl="0" w:tplc="1650485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0747258"/>
    <w:multiLevelType w:val="hybridMultilevel"/>
    <w:tmpl w:val="9FE81ED8"/>
    <w:lvl w:ilvl="0" w:tplc="57A81A12">
      <w:start w:val="1"/>
      <w:numFmt w:val="decimalFullWidth"/>
      <w:lvlText w:val="（注%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4B75FCA"/>
    <w:multiLevelType w:val="hybridMultilevel"/>
    <w:tmpl w:val="AE80DE5A"/>
    <w:lvl w:ilvl="0" w:tplc="A59A79C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805467628">
    <w:abstractNumId w:val="21"/>
  </w:num>
  <w:num w:numId="2" w16cid:durableId="1378165985">
    <w:abstractNumId w:val="4"/>
  </w:num>
  <w:num w:numId="3" w16cid:durableId="81798178">
    <w:abstractNumId w:val="15"/>
  </w:num>
  <w:num w:numId="4" w16cid:durableId="1661886897">
    <w:abstractNumId w:val="9"/>
  </w:num>
  <w:num w:numId="5" w16cid:durableId="976492987">
    <w:abstractNumId w:val="23"/>
  </w:num>
  <w:num w:numId="6" w16cid:durableId="1421294816">
    <w:abstractNumId w:val="25"/>
  </w:num>
  <w:num w:numId="7" w16cid:durableId="1416054399">
    <w:abstractNumId w:val="1"/>
  </w:num>
  <w:num w:numId="8" w16cid:durableId="2080789411">
    <w:abstractNumId w:val="0"/>
  </w:num>
  <w:num w:numId="9" w16cid:durableId="1771580894">
    <w:abstractNumId w:val="7"/>
  </w:num>
  <w:num w:numId="10" w16cid:durableId="723796869">
    <w:abstractNumId w:val="17"/>
  </w:num>
  <w:num w:numId="11" w16cid:durableId="1079332819">
    <w:abstractNumId w:val="16"/>
  </w:num>
  <w:num w:numId="12" w16cid:durableId="1297180320">
    <w:abstractNumId w:val="3"/>
  </w:num>
  <w:num w:numId="13" w16cid:durableId="729183836">
    <w:abstractNumId w:val="6"/>
  </w:num>
  <w:num w:numId="14" w16cid:durableId="188571031">
    <w:abstractNumId w:val="10"/>
  </w:num>
  <w:num w:numId="15" w16cid:durableId="1552422943">
    <w:abstractNumId w:val="22"/>
  </w:num>
  <w:num w:numId="16" w16cid:durableId="566188846">
    <w:abstractNumId w:val="8"/>
  </w:num>
  <w:num w:numId="17" w16cid:durableId="757677558">
    <w:abstractNumId w:val="24"/>
  </w:num>
  <w:num w:numId="18" w16cid:durableId="770587416">
    <w:abstractNumId w:val="11"/>
  </w:num>
  <w:num w:numId="19" w16cid:durableId="754859987">
    <w:abstractNumId w:val="19"/>
  </w:num>
  <w:num w:numId="20" w16cid:durableId="2140417618">
    <w:abstractNumId w:val="18"/>
  </w:num>
  <w:num w:numId="21" w16cid:durableId="240141943">
    <w:abstractNumId w:val="12"/>
  </w:num>
  <w:num w:numId="22" w16cid:durableId="1925989248">
    <w:abstractNumId w:val="14"/>
  </w:num>
  <w:num w:numId="23" w16cid:durableId="347176829">
    <w:abstractNumId w:val="20"/>
  </w:num>
  <w:num w:numId="24" w16cid:durableId="1603142661">
    <w:abstractNumId w:val="13"/>
  </w:num>
  <w:num w:numId="25" w16cid:durableId="1382560943">
    <w:abstractNumId w:val="5"/>
  </w:num>
  <w:num w:numId="26" w16cid:durableId="13060822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沖縄県">
    <w15:presenceInfo w15:providerId="None" w15:userId="沖縄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840"/>
  <w:drawingGridHorizontalSpacing w:val="120"/>
  <w:drawingGridVerticalSpacing w:val="168"/>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DF"/>
    <w:rsid w:val="000004F4"/>
    <w:rsid w:val="00000BD0"/>
    <w:rsid w:val="0000322C"/>
    <w:rsid w:val="00010721"/>
    <w:rsid w:val="00014CAB"/>
    <w:rsid w:val="000243BC"/>
    <w:rsid w:val="0003001C"/>
    <w:rsid w:val="00042E9E"/>
    <w:rsid w:val="000447B3"/>
    <w:rsid w:val="00046265"/>
    <w:rsid w:val="00054EA5"/>
    <w:rsid w:val="00060112"/>
    <w:rsid w:val="00065C72"/>
    <w:rsid w:val="00072709"/>
    <w:rsid w:val="00081800"/>
    <w:rsid w:val="000876E4"/>
    <w:rsid w:val="00095A00"/>
    <w:rsid w:val="000A0A90"/>
    <w:rsid w:val="000A1FB3"/>
    <w:rsid w:val="000A4D19"/>
    <w:rsid w:val="000A4F4E"/>
    <w:rsid w:val="000C1889"/>
    <w:rsid w:val="000D73E1"/>
    <w:rsid w:val="000F01C1"/>
    <w:rsid w:val="000F0752"/>
    <w:rsid w:val="000F501F"/>
    <w:rsid w:val="00107161"/>
    <w:rsid w:val="001129EB"/>
    <w:rsid w:val="00123DDE"/>
    <w:rsid w:val="001274F8"/>
    <w:rsid w:val="00130126"/>
    <w:rsid w:val="0013291D"/>
    <w:rsid w:val="00141F66"/>
    <w:rsid w:val="00145F5B"/>
    <w:rsid w:val="0014645A"/>
    <w:rsid w:val="00151AFA"/>
    <w:rsid w:val="001531D1"/>
    <w:rsid w:val="00155B74"/>
    <w:rsid w:val="001605DB"/>
    <w:rsid w:val="00175092"/>
    <w:rsid w:val="00176602"/>
    <w:rsid w:val="001839B6"/>
    <w:rsid w:val="00183E26"/>
    <w:rsid w:val="00190D11"/>
    <w:rsid w:val="001A4B5A"/>
    <w:rsid w:val="001B27F6"/>
    <w:rsid w:val="001C1B7D"/>
    <w:rsid w:val="001C2140"/>
    <w:rsid w:val="001E23BD"/>
    <w:rsid w:val="001E78B8"/>
    <w:rsid w:val="001E7BE5"/>
    <w:rsid w:val="001F17D9"/>
    <w:rsid w:val="001F2260"/>
    <w:rsid w:val="00201DC1"/>
    <w:rsid w:val="002039E7"/>
    <w:rsid w:val="00203A84"/>
    <w:rsid w:val="002078A5"/>
    <w:rsid w:val="0022120B"/>
    <w:rsid w:val="002216FE"/>
    <w:rsid w:val="00222BAA"/>
    <w:rsid w:val="00224DC1"/>
    <w:rsid w:val="00231716"/>
    <w:rsid w:val="0023377E"/>
    <w:rsid w:val="00282D38"/>
    <w:rsid w:val="002957EB"/>
    <w:rsid w:val="002A6186"/>
    <w:rsid w:val="002B1C1B"/>
    <w:rsid w:val="002B3FD6"/>
    <w:rsid w:val="002C6C5C"/>
    <w:rsid w:val="002C75D7"/>
    <w:rsid w:val="002E1B1B"/>
    <w:rsid w:val="002F6C90"/>
    <w:rsid w:val="003022F5"/>
    <w:rsid w:val="0030743B"/>
    <w:rsid w:val="00314764"/>
    <w:rsid w:val="003205A0"/>
    <w:rsid w:val="00322447"/>
    <w:rsid w:val="003318AC"/>
    <w:rsid w:val="003358BD"/>
    <w:rsid w:val="00346EDB"/>
    <w:rsid w:val="00356D8F"/>
    <w:rsid w:val="003719F3"/>
    <w:rsid w:val="00376C20"/>
    <w:rsid w:val="003804BB"/>
    <w:rsid w:val="00382D37"/>
    <w:rsid w:val="003850B3"/>
    <w:rsid w:val="003878C7"/>
    <w:rsid w:val="003A49D4"/>
    <w:rsid w:val="003A631B"/>
    <w:rsid w:val="003C4DA5"/>
    <w:rsid w:val="003C6220"/>
    <w:rsid w:val="003D3695"/>
    <w:rsid w:val="003D42DC"/>
    <w:rsid w:val="003E34DF"/>
    <w:rsid w:val="004026EB"/>
    <w:rsid w:val="0040669B"/>
    <w:rsid w:val="00417D20"/>
    <w:rsid w:val="00425D1F"/>
    <w:rsid w:val="00433303"/>
    <w:rsid w:val="004337D9"/>
    <w:rsid w:val="00436455"/>
    <w:rsid w:val="00441FC2"/>
    <w:rsid w:val="00450FB4"/>
    <w:rsid w:val="00454DA5"/>
    <w:rsid w:val="00460100"/>
    <w:rsid w:val="00471A9A"/>
    <w:rsid w:val="00471ED5"/>
    <w:rsid w:val="00473DE4"/>
    <w:rsid w:val="00474857"/>
    <w:rsid w:val="004861A5"/>
    <w:rsid w:val="0048649A"/>
    <w:rsid w:val="004875C6"/>
    <w:rsid w:val="00493647"/>
    <w:rsid w:val="004A7302"/>
    <w:rsid w:val="004B1ADA"/>
    <w:rsid w:val="004B533B"/>
    <w:rsid w:val="004B7F33"/>
    <w:rsid w:val="004C3B0B"/>
    <w:rsid w:val="004C541E"/>
    <w:rsid w:val="004D33B9"/>
    <w:rsid w:val="004E0360"/>
    <w:rsid w:val="004E1ACA"/>
    <w:rsid w:val="004E5364"/>
    <w:rsid w:val="004F2E91"/>
    <w:rsid w:val="0050014E"/>
    <w:rsid w:val="00511656"/>
    <w:rsid w:val="00515FBE"/>
    <w:rsid w:val="005161F8"/>
    <w:rsid w:val="005201B4"/>
    <w:rsid w:val="00533759"/>
    <w:rsid w:val="005461C3"/>
    <w:rsid w:val="005670C2"/>
    <w:rsid w:val="00575A8D"/>
    <w:rsid w:val="00592476"/>
    <w:rsid w:val="00596201"/>
    <w:rsid w:val="00597584"/>
    <w:rsid w:val="005A575E"/>
    <w:rsid w:val="005B3908"/>
    <w:rsid w:val="005B76B0"/>
    <w:rsid w:val="005C557E"/>
    <w:rsid w:val="005D0725"/>
    <w:rsid w:val="005D1783"/>
    <w:rsid w:val="005D2DE7"/>
    <w:rsid w:val="005D50D8"/>
    <w:rsid w:val="005D5589"/>
    <w:rsid w:val="005D5EC1"/>
    <w:rsid w:val="005E6376"/>
    <w:rsid w:val="006053A5"/>
    <w:rsid w:val="00605B9D"/>
    <w:rsid w:val="0061209C"/>
    <w:rsid w:val="006220C8"/>
    <w:rsid w:val="00622EF1"/>
    <w:rsid w:val="006346D5"/>
    <w:rsid w:val="00643099"/>
    <w:rsid w:val="00645B99"/>
    <w:rsid w:val="00647F36"/>
    <w:rsid w:val="0066181D"/>
    <w:rsid w:val="00662DA8"/>
    <w:rsid w:val="00662FBF"/>
    <w:rsid w:val="00665050"/>
    <w:rsid w:val="006658F4"/>
    <w:rsid w:val="0067009B"/>
    <w:rsid w:val="0067094E"/>
    <w:rsid w:val="006712E7"/>
    <w:rsid w:val="006742AE"/>
    <w:rsid w:val="00676621"/>
    <w:rsid w:val="00680171"/>
    <w:rsid w:val="006869F0"/>
    <w:rsid w:val="00687691"/>
    <w:rsid w:val="006A2833"/>
    <w:rsid w:val="006A5972"/>
    <w:rsid w:val="006A7F43"/>
    <w:rsid w:val="006B340A"/>
    <w:rsid w:val="006B71B6"/>
    <w:rsid w:val="006C6806"/>
    <w:rsid w:val="006C6E74"/>
    <w:rsid w:val="006D1A7C"/>
    <w:rsid w:val="006F475D"/>
    <w:rsid w:val="00703237"/>
    <w:rsid w:val="00704386"/>
    <w:rsid w:val="007125CA"/>
    <w:rsid w:val="00716DAD"/>
    <w:rsid w:val="00725DD0"/>
    <w:rsid w:val="00745440"/>
    <w:rsid w:val="00780E7D"/>
    <w:rsid w:val="007913A1"/>
    <w:rsid w:val="007934F1"/>
    <w:rsid w:val="007A0CD9"/>
    <w:rsid w:val="007B34FE"/>
    <w:rsid w:val="007D1A1A"/>
    <w:rsid w:val="007D639C"/>
    <w:rsid w:val="007E0769"/>
    <w:rsid w:val="007E1716"/>
    <w:rsid w:val="007E2FE1"/>
    <w:rsid w:val="007E628D"/>
    <w:rsid w:val="007E7F29"/>
    <w:rsid w:val="00804BE4"/>
    <w:rsid w:val="00804FEA"/>
    <w:rsid w:val="00805AC6"/>
    <w:rsid w:val="00814F30"/>
    <w:rsid w:val="00816163"/>
    <w:rsid w:val="00823B5A"/>
    <w:rsid w:val="00827108"/>
    <w:rsid w:val="00830725"/>
    <w:rsid w:val="00835D26"/>
    <w:rsid w:val="00842669"/>
    <w:rsid w:val="008538D2"/>
    <w:rsid w:val="00854207"/>
    <w:rsid w:val="0085791A"/>
    <w:rsid w:val="00874A15"/>
    <w:rsid w:val="008809DE"/>
    <w:rsid w:val="0088199F"/>
    <w:rsid w:val="0088241F"/>
    <w:rsid w:val="008B1F4E"/>
    <w:rsid w:val="008C2C16"/>
    <w:rsid w:val="008C613F"/>
    <w:rsid w:val="008D1F3A"/>
    <w:rsid w:val="008D203A"/>
    <w:rsid w:val="008D30E9"/>
    <w:rsid w:val="008D490D"/>
    <w:rsid w:val="008F4620"/>
    <w:rsid w:val="008F688E"/>
    <w:rsid w:val="00900665"/>
    <w:rsid w:val="00900778"/>
    <w:rsid w:val="00902CC1"/>
    <w:rsid w:val="009067E0"/>
    <w:rsid w:val="009270EB"/>
    <w:rsid w:val="00927D0A"/>
    <w:rsid w:val="009411F5"/>
    <w:rsid w:val="00943DD0"/>
    <w:rsid w:val="0094616D"/>
    <w:rsid w:val="009949DB"/>
    <w:rsid w:val="009956BA"/>
    <w:rsid w:val="00995EAC"/>
    <w:rsid w:val="009A10AE"/>
    <w:rsid w:val="009B0BD9"/>
    <w:rsid w:val="009B75D9"/>
    <w:rsid w:val="009C5C31"/>
    <w:rsid w:val="009D0199"/>
    <w:rsid w:val="009F5D14"/>
    <w:rsid w:val="009F7AC6"/>
    <w:rsid w:val="00A048AA"/>
    <w:rsid w:val="00A1059C"/>
    <w:rsid w:val="00A14AB5"/>
    <w:rsid w:val="00A171EE"/>
    <w:rsid w:val="00A2085C"/>
    <w:rsid w:val="00A21038"/>
    <w:rsid w:val="00A26D98"/>
    <w:rsid w:val="00A32685"/>
    <w:rsid w:val="00A361EF"/>
    <w:rsid w:val="00A37549"/>
    <w:rsid w:val="00A42CD3"/>
    <w:rsid w:val="00A606FD"/>
    <w:rsid w:val="00A61B49"/>
    <w:rsid w:val="00A811AB"/>
    <w:rsid w:val="00A81477"/>
    <w:rsid w:val="00A97737"/>
    <w:rsid w:val="00AC37A3"/>
    <w:rsid w:val="00AC3B45"/>
    <w:rsid w:val="00AD0D2B"/>
    <w:rsid w:val="00AE2D3A"/>
    <w:rsid w:val="00AE49E7"/>
    <w:rsid w:val="00AF4F8E"/>
    <w:rsid w:val="00B11D56"/>
    <w:rsid w:val="00B12A37"/>
    <w:rsid w:val="00B2130D"/>
    <w:rsid w:val="00B2352F"/>
    <w:rsid w:val="00B401CB"/>
    <w:rsid w:val="00B40508"/>
    <w:rsid w:val="00B57705"/>
    <w:rsid w:val="00B75504"/>
    <w:rsid w:val="00B7673B"/>
    <w:rsid w:val="00B86BB2"/>
    <w:rsid w:val="00B87E05"/>
    <w:rsid w:val="00BC0575"/>
    <w:rsid w:val="00BC608E"/>
    <w:rsid w:val="00C04E9B"/>
    <w:rsid w:val="00C055BE"/>
    <w:rsid w:val="00C26425"/>
    <w:rsid w:val="00C41085"/>
    <w:rsid w:val="00C44DA8"/>
    <w:rsid w:val="00C63D54"/>
    <w:rsid w:val="00C7640A"/>
    <w:rsid w:val="00C805F1"/>
    <w:rsid w:val="00C83A0F"/>
    <w:rsid w:val="00C91854"/>
    <w:rsid w:val="00C92E0F"/>
    <w:rsid w:val="00C93C4D"/>
    <w:rsid w:val="00C96CE4"/>
    <w:rsid w:val="00C9734C"/>
    <w:rsid w:val="00CA5CBB"/>
    <w:rsid w:val="00CB08C1"/>
    <w:rsid w:val="00CB2D57"/>
    <w:rsid w:val="00CC1E1D"/>
    <w:rsid w:val="00CC582E"/>
    <w:rsid w:val="00CD5DE3"/>
    <w:rsid w:val="00CD7549"/>
    <w:rsid w:val="00CD75AB"/>
    <w:rsid w:val="00CE5725"/>
    <w:rsid w:val="00CE6F95"/>
    <w:rsid w:val="00CE774C"/>
    <w:rsid w:val="00CF4C4B"/>
    <w:rsid w:val="00CF554E"/>
    <w:rsid w:val="00D05C1D"/>
    <w:rsid w:val="00D14C08"/>
    <w:rsid w:val="00D213E8"/>
    <w:rsid w:val="00D462C1"/>
    <w:rsid w:val="00D55048"/>
    <w:rsid w:val="00D61D2F"/>
    <w:rsid w:val="00D70183"/>
    <w:rsid w:val="00DB1323"/>
    <w:rsid w:val="00DD67C1"/>
    <w:rsid w:val="00DE48CB"/>
    <w:rsid w:val="00DF69BC"/>
    <w:rsid w:val="00DF795F"/>
    <w:rsid w:val="00E00DAD"/>
    <w:rsid w:val="00E0455C"/>
    <w:rsid w:val="00E1588B"/>
    <w:rsid w:val="00E16FD4"/>
    <w:rsid w:val="00E170F2"/>
    <w:rsid w:val="00E25AB1"/>
    <w:rsid w:val="00E2699F"/>
    <w:rsid w:val="00E47B5F"/>
    <w:rsid w:val="00E5427D"/>
    <w:rsid w:val="00E84C36"/>
    <w:rsid w:val="00E907E4"/>
    <w:rsid w:val="00E92A69"/>
    <w:rsid w:val="00E95560"/>
    <w:rsid w:val="00E97AA4"/>
    <w:rsid w:val="00EA2F2A"/>
    <w:rsid w:val="00EA50A2"/>
    <w:rsid w:val="00EB6DDF"/>
    <w:rsid w:val="00EC6C19"/>
    <w:rsid w:val="00EE5336"/>
    <w:rsid w:val="00EF03B5"/>
    <w:rsid w:val="00EF3511"/>
    <w:rsid w:val="00EF5BC3"/>
    <w:rsid w:val="00EF6BBB"/>
    <w:rsid w:val="00F073D1"/>
    <w:rsid w:val="00F245D5"/>
    <w:rsid w:val="00F2735A"/>
    <w:rsid w:val="00F27582"/>
    <w:rsid w:val="00F37348"/>
    <w:rsid w:val="00F44319"/>
    <w:rsid w:val="00F5087C"/>
    <w:rsid w:val="00F53A8E"/>
    <w:rsid w:val="00F56993"/>
    <w:rsid w:val="00F603AA"/>
    <w:rsid w:val="00F61F45"/>
    <w:rsid w:val="00F914AD"/>
    <w:rsid w:val="00FA0877"/>
    <w:rsid w:val="00FA295C"/>
    <w:rsid w:val="00FA37FE"/>
    <w:rsid w:val="00FA496F"/>
    <w:rsid w:val="00FB1707"/>
    <w:rsid w:val="00FB3D1B"/>
    <w:rsid w:val="00FB5364"/>
    <w:rsid w:val="00FD53AF"/>
    <w:rsid w:val="00FE60E3"/>
    <w:rsid w:val="00FF3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8A128A3"/>
  <w15:docId w15:val="{22049E21-7410-4187-886F-5FE9DCCA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0C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E34DF"/>
    <w:pPr>
      <w:tabs>
        <w:tab w:val="center" w:pos="4252"/>
        <w:tab w:val="right" w:pos="8504"/>
      </w:tabs>
      <w:snapToGrid w:val="0"/>
    </w:pPr>
  </w:style>
  <w:style w:type="character" w:customStyle="1" w:styleId="a4">
    <w:name w:val="ヘッダー (文字)"/>
    <w:basedOn w:val="a0"/>
    <w:link w:val="a3"/>
    <w:uiPriority w:val="99"/>
    <w:rsid w:val="003E34DF"/>
  </w:style>
  <w:style w:type="paragraph" w:styleId="a5">
    <w:name w:val="footer"/>
    <w:basedOn w:val="a"/>
    <w:link w:val="a6"/>
    <w:uiPriority w:val="99"/>
    <w:unhideWhenUsed/>
    <w:rsid w:val="003E34DF"/>
    <w:pPr>
      <w:tabs>
        <w:tab w:val="center" w:pos="4252"/>
        <w:tab w:val="right" w:pos="8504"/>
      </w:tabs>
      <w:snapToGrid w:val="0"/>
    </w:pPr>
  </w:style>
  <w:style w:type="character" w:customStyle="1" w:styleId="a6">
    <w:name w:val="フッター (文字)"/>
    <w:basedOn w:val="a0"/>
    <w:link w:val="a5"/>
    <w:uiPriority w:val="99"/>
    <w:rsid w:val="003E34DF"/>
  </w:style>
  <w:style w:type="paragraph" w:styleId="a7">
    <w:name w:val="List Paragraph"/>
    <w:basedOn w:val="a"/>
    <w:uiPriority w:val="34"/>
    <w:qFormat/>
    <w:rsid w:val="003E34DF"/>
    <w:pPr>
      <w:ind w:leftChars="400" w:left="840"/>
    </w:pPr>
  </w:style>
  <w:style w:type="character" w:styleId="a8">
    <w:name w:val="Hyperlink"/>
    <w:basedOn w:val="a0"/>
    <w:uiPriority w:val="99"/>
    <w:unhideWhenUsed/>
    <w:rsid w:val="00B2130D"/>
    <w:rPr>
      <w:color w:val="0000FF" w:themeColor="hyperlink"/>
      <w:u w:val="single"/>
    </w:rPr>
  </w:style>
  <w:style w:type="paragraph" w:styleId="a9">
    <w:name w:val="Balloon Text"/>
    <w:basedOn w:val="a"/>
    <w:link w:val="aa"/>
    <w:uiPriority w:val="99"/>
    <w:semiHidden/>
    <w:unhideWhenUsed/>
    <w:rsid w:val="00827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108"/>
    <w:rPr>
      <w:rFonts w:asciiTheme="majorHAnsi" w:eastAsiaTheme="majorEastAsia" w:hAnsiTheme="majorHAnsi" w:cstheme="majorBidi"/>
      <w:sz w:val="18"/>
      <w:szCs w:val="18"/>
    </w:rPr>
  </w:style>
  <w:style w:type="table" w:styleId="ab">
    <w:name w:val="Table Grid"/>
    <w:basedOn w:val="a1"/>
    <w:uiPriority w:val="59"/>
    <w:rsid w:val="00645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5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162B7-2B71-4054-8DA9-7D9324EA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沖縄県庁（管理：情報政策課）</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takarano</dc:creator>
  <cp:lastModifiedBy>0006341</cp:lastModifiedBy>
  <cp:revision>32</cp:revision>
  <cp:lastPrinted>2025-07-02T04:42:00Z</cp:lastPrinted>
  <dcterms:created xsi:type="dcterms:W3CDTF">2022-04-14T01:47:00Z</dcterms:created>
  <dcterms:modified xsi:type="dcterms:W3CDTF">2026-07-08T09:25:00Z</dcterms:modified>
</cp:coreProperties>
</file>