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0C4C3" w14:textId="1FE644D4" w:rsidR="00C37CE5" w:rsidRPr="000508F1" w:rsidRDefault="006115C0" w:rsidP="009E5325">
      <w:pPr>
        <w:overflowPunct w:val="0"/>
        <w:ind w:left="1208" w:hanging="1404"/>
        <w:jc w:val="center"/>
        <w:textAlignment w:val="baseline"/>
        <w:rPr>
          <w:rFonts w:ascii="ＭＳ ゴシック" w:eastAsia="ＭＳ ゴシック" w:hAnsi="ＭＳ ゴシック" w:cs="Times New Roman"/>
          <w:b/>
          <w:sz w:val="24"/>
          <w:szCs w:val="24"/>
        </w:rPr>
      </w:pPr>
      <w:r w:rsidRPr="000508F1">
        <w:rPr>
          <w:rFonts w:ascii="ＭＳ ゴシック" w:eastAsia="ＭＳ ゴシック" w:hAnsi="ＭＳ ゴシック" w:cs="Times New Roman" w:hint="eastAsia"/>
          <w:b/>
          <w:sz w:val="28"/>
          <w:szCs w:val="28"/>
        </w:rPr>
        <w:t>令和</w:t>
      </w:r>
      <w:r w:rsidR="00483EE6" w:rsidRPr="000508F1">
        <w:rPr>
          <w:rFonts w:ascii="ＭＳ ゴシック" w:eastAsia="ＭＳ ゴシック" w:hAnsi="ＭＳ ゴシック" w:cs="Times New Roman" w:hint="eastAsia"/>
          <w:b/>
          <w:sz w:val="28"/>
          <w:szCs w:val="28"/>
        </w:rPr>
        <w:t>８</w:t>
      </w:r>
      <w:r w:rsidR="004C0CFE" w:rsidRPr="000508F1">
        <w:rPr>
          <w:rFonts w:ascii="ＭＳ ゴシック" w:eastAsia="ＭＳ ゴシック" w:hAnsi="ＭＳ ゴシック" w:cs="Times New Roman" w:hint="eastAsia"/>
          <w:b/>
          <w:sz w:val="28"/>
          <w:szCs w:val="28"/>
        </w:rPr>
        <w:t>年度 物流対策総合支援事業（</w:t>
      </w:r>
      <w:r w:rsidR="001C6D48" w:rsidRPr="000508F1">
        <w:rPr>
          <w:rFonts w:ascii="ＭＳ ゴシック" w:eastAsia="ＭＳ ゴシック" w:hAnsi="ＭＳ ゴシック" w:cs="Times New Roman" w:hint="eastAsia"/>
          <w:b/>
          <w:sz w:val="28"/>
          <w:szCs w:val="28"/>
        </w:rPr>
        <w:t>輸出</w:t>
      </w:r>
      <w:r w:rsidR="006D205C" w:rsidRPr="000508F1">
        <w:rPr>
          <w:rFonts w:ascii="ＭＳ ゴシック" w:eastAsia="ＭＳ ゴシック" w:hAnsi="ＭＳ ゴシック" w:cs="Times New Roman" w:hint="eastAsia"/>
          <w:b/>
          <w:sz w:val="28"/>
          <w:szCs w:val="28"/>
        </w:rPr>
        <w:t>実証</w:t>
      </w:r>
      <w:r w:rsidR="004C0CFE" w:rsidRPr="000508F1">
        <w:rPr>
          <w:rFonts w:ascii="ＭＳ ゴシック" w:eastAsia="ＭＳ ゴシック" w:hAnsi="ＭＳ ゴシック" w:cs="Times New Roman" w:hint="eastAsia"/>
          <w:b/>
          <w:sz w:val="28"/>
          <w:szCs w:val="28"/>
        </w:rPr>
        <w:t>）</w:t>
      </w:r>
    </w:p>
    <w:p w14:paraId="4CC941E2" w14:textId="1D482147" w:rsidR="00046A4D" w:rsidRPr="000508F1" w:rsidRDefault="00046A4D" w:rsidP="00046A4D">
      <w:pPr>
        <w:overflowPunct w:val="0"/>
        <w:ind w:left="1208" w:hanging="1404"/>
        <w:jc w:val="center"/>
        <w:textAlignment w:val="baseline"/>
        <w:rPr>
          <w:rFonts w:ascii="ＭＳ ゴシック" w:eastAsia="ＭＳ ゴシック" w:hAnsi="ＭＳ ゴシック" w:cs="Times New Roman"/>
          <w:spacing w:val="2"/>
          <w:kern w:val="0"/>
          <w:sz w:val="28"/>
          <w:szCs w:val="28"/>
        </w:rPr>
      </w:pPr>
      <w:r w:rsidRPr="000508F1">
        <w:rPr>
          <w:rFonts w:ascii="ＭＳ ゴシック" w:eastAsia="ＭＳ ゴシック" w:hAnsi="ＭＳ ゴシック" w:cs="ＭＳ 明朝" w:hint="eastAsia"/>
          <w:b/>
          <w:bCs/>
          <w:kern w:val="0"/>
          <w:sz w:val="28"/>
          <w:szCs w:val="28"/>
        </w:rPr>
        <w:t>申請書類等様式</w:t>
      </w:r>
    </w:p>
    <w:p w14:paraId="5FF15B28"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4943087D"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2BA98006"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20A12D24"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624D7214" w14:textId="77777777" w:rsidR="00484E8B" w:rsidRPr="00357F85" w:rsidRDefault="00484E8B" w:rsidP="00484E8B">
      <w:pPr>
        <w:overflowPunct w:val="0"/>
        <w:jc w:val="left"/>
        <w:textAlignment w:val="baseline"/>
        <w:rPr>
          <w:rFonts w:ascii="ＭＳ 明朝" w:eastAsia="ＭＳ 明朝" w:hAnsi="ＭＳ 明朝" w:cs="Times New Roman"/>
          <w:spacing w:val="2"/>
          <w:kern w:val="0"/>
          <w:sz w:val="22"/>
        </w:rPr>
      </w:pPr>
    </w:p>
    <w:p w14:paraId="501E455A" w14:textId="77777777" w:rsidR="00046A4D" w:rsidRPr="00357F85" w:rsidRDefault="00046A4D" w:rsidP="00046A4D">
      <w:pPr>
        <w:overflowPunct w:val="0"/>
        <w:jc w:val="center"/>
        <w:textAlignment w:val="baseline"/>
        <w:rPr>
          <w:rFonts w:ascii="ＭＳ 明朝" w:eastAsia="ＭＳ 明朝" w:hAnsi="ＭＳ 明朝" w:cs="Times New Roman"/>
          <w:spacing w:val="2"/>
          <w:kern w:val="0"/>
          <w:sz w:val="22"/>
        </w:rPr>
      </w:pPr>
    </w:p>
    <w:p w14:paraId="3457709A" w14:textId="77777777" w:rsidR="00046A4D" w:rsidRPr="00357F85" w:rsidRDefault="00046A4D" w:rsidP="00046A4D">
      <w:pPr>
        <w:tabs>
          <w:tab w:val="left" w:pos="600"/>
        </w:tabs>
        <w:overflowPunct w:val="0"/>
        <w:ind w:firstLineChars="200" w:firstLine="440"/>
        <w:jc w:val="center"/>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w:t>
      </w:r>
      <w:r w:rsidRPr="00357F85">
        <w:rPr>
          <w:rFonts w:ascii="ＭＳ 明朝" w:eastAsia="ＭＳ 明朝" w:hAnsi="ＭＳ 明朝" w:cs="ＭＳ 明朝"/>
          <w:kern w:val="0"/>
          <w:sz w:val="22"/>
        </w:rPr>
        <w:tab/>
      </w:r>
      <w:r w:rsidRPr="00357F85">
        <w:rPr>
          <w:rFonts w:ascii="ＭＳ 明朝" w:eastAsia="ＭＳ 明朝" w:hAnsi="ＭＳ 明朝" w:cs="ＭＳ 明朝" w:hint="eastAsia"/>
          <w:kern w:val="0"/>
          <w:sz w:val="22"/>
        </w:rPr>
        <w:t>質問書…………………………………………………………【様式１】</w:t>
      </w:r>
    </w:p>
    <w:p w14:paraId="198794CC" w14:textId="77777777" w:rsidR="00046A4D" w:rsidRPr="00357F85" w:rsidRDefault="00046A4D" w:rsidP="00046A4D">
      <w:pPr>
        <w:tabs>
          <w:tab w:val="left" w:pos="600"/>
        </w:tabs>
        <w:overflowPunct w:val="0"/>
        <w:jc w:val="center"/>
        <w:textAlignment w:val="baseline"/>
        <w:rPr>
          <w:rFonts w:ascii="ＭＳ 明朝" w:eastAsia="ＭＳ 明朝" w:hAnsi="ＭＳ 明朝" w:cs="ＭＳ 明朝"/>
          <w:kern w:val="0"/>
          <w:sz w:val="22"/>
        </w:rPr>
      </w:pPr>
    </w:p>
    <w:p w14:paraId="01640937" w14:textId="77777777" w:rsidR="00046A4D" w:rsidRPr="00357F85" w:rsidRDefault="00046A4D" w:rsidP="00046A4D">
      <w:pPr>
        <w:tabs>
          <w:tab w:val="left" w:pos="600"/>
        </w:tabs>
        <w:overflowPunct w:val="0"/>
        <w:ind w:firstLineChars="200" w:firstLine="440"/>
        <w:jc w:val="center"/>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w:t>
      </w:r>
      <w:r w:rsidRPr="00357F85">
        <w:rPr>
          <w:rFonts w:ascii="ＭＳ 明朝" w:eastAsia="ＭＳ 明朝" w:hAnsi="ＭＳ 明朝" w:cs="ＭＳ 明朝"/>
          <w:kern w:val="0"/>
          <w:sz w:val="22"/>
          <w:lang w:eastAsia="zh-CN"/>
        </w:rPr>
        <w:tab/>
      </w:r>
      <w:r w:rsidRPr="00357F85">
        <w:rPr>
          <w:rFonts w:ascii="ＭＳ 明朝" w:eastAsia="ＭＳ 明朝" w:hAnsi="ＭＳ 明朝" w:cs="ＭＳ 明朝" w:hint="eastAsia"/>
          <w:kern w:val="0"/>
          <w:sz w:val="22"/>
          <w:lang w:eastAsia="zh-CN"/>
        </w:rPr>
        <w:t>企画提案</w:t>
      </w:r>
      <w:r w:rsidRPr="00357F85">
        <w:rPr>
          <w:rFonts w:ascii="ＭＳ 明朝" w:eastAsia="ＭＳ 明朝" w:hAnsi="ＭＳ 明朝" w:cs="ＭＳ 明朝" w:hint="eastAsia"/>
          <w:kern w:val="0"/>
          <w:sz w:val="22"/>
        </w:rPr>
        <w:t>応募申請</w:t>
      </w:r>
      <w:r w:rsidRPr="00357F85">
        <w:rPr>
          <w:rFonts w:ascii="ＭＳ 明朝" w:eastAsia="ＭＳ 明朝" w:hAnsi="ＭＳ 明朝" w:cs="ＭＳ 明朝" w:hint="eastAsia"/>
          <w:kern w:val="0"/>
          <w:sz w:val="22"/>
          <w:lang w:eastAsia="zh-CN"/>
        </w:rPr>
        <w:t>書……………………………………</w:t>
      </w:r>
      <w:r w:rsidRPr="00357F85">
        <w:rPr>
          <w:rFonts w:ascii="ＭＳ 明朝" w:eastAsia="ＭＳ 明朝" w:hAnsi="ＭＳ 明朝" w:cs="ＭＳ 明朝" w:hint="eastAsia"/>
          <w:kern w:val="0"/>
          <w:sz w:val="22"/>
        </w:rPr>
        <w:t>……</w:t>
      </w:r>
      <w:r w:rsidRPr="00357F85">
        <w:rPr>
          <w:rFonts w:ascii="ＭＳ 明朝" w:eastAsia="ＭＳ 明朝" w:hAnsi="ＭＳ 明朝" w:cs="ＭＳ 明朝" w:hint="eastAsia"/>
          <w:kern w:val="0"/>
          <w:sz w:val="22"/>
          <w:lang w:eastAsia="zh-CN"/>
        </w:rPr>
        <w:t>【様式</w:t>
      </w:r>
      <w:r w:rsidR="00853484" w:rsidRPr="00357F85">
        <w:rPr>
          <w:rFonts w:ascii="ＭＳ 明朝" w:eastAsia="ＭＳ 明朝" w:hAnsi="ＭＳ 明朝" w:cs="ＭＳ 明朝" w:hint="eastAsia"/>
          <w:kern w:val="0"/>
          <w:sz w:val="22"/>
        </w:rPr>
        <w:t>２</w:t>
      </w:r>
      <w:r w:rsidRPr="00357F85">
        <w:rPr>
          <w:rFonts w:ascii="ＭＳ 明朝" w:eastAsia="ＭＳ 明朝" w:hAnsi="ＭＳ 明朝" w:cs="ＭＳ 明朝" w:hint="eastAsia"/>
          <w:kern w:val="0"/>
          <w:sz w:val="22"/>
          <w:lang w:eastAsia="zh-CN"/>
        </w:rPr>
        <w:t>】</w:t>
      </w:r>
    </w:p>
    <w:p w14:paraId="75C231CF" w14:textId="77777777" w:rsidR="00046A4D" w:rsidRPr="00357F85" w:rsidRDefault="00046A4D" w:rsidP="00046A4D">
      <w:pPr>
        <w:overflowPunct w:val="0"/>
        <w:jc w:val="center"/>
        <w:textAlignment w:val="baseline"/>
        <w:rPr>
          <w:rFonts w:ascii="ＭＳ 明朝" w:eastAsia="ＭＳ 明朝" w:hAnsi="ＭＳ 明朝" w:cs="Times New Roman"/>
          <w:spacing w:val="2"/>
          <w:kern w:val="0"/>
          <w:sz w:val="22"/>
          <w:lang w:eastAsia="zh-CN"/>
        </w:rPr>
      </w:pPr>
    </w:p>
    <w:p w14:paraId="35FDC032" w14:textId="77777777" w:rsidR="00046A4D" w:rsidRPr="00357F85" w:rsidRDefault="00046A4D" w:rsidP="00046A4D">
      <w:pPr>
        <w:tabs>
          <w:tab w:val="left" w:pos="600"/>
        </w:tabs>
        <w:overflowPunct w:val="0"/>
        <w:ind w:firstLineChars="200" w:firstLine="440"/>
        <w:jc w:val="center"/>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lang w:eastAsia="zh-CN"/>
        </w:rPr>
        <w:t>○</w:t>
      </w:r>
      <w:r w:rsidRPr="00357F85">
        <w:rPr>
          <w:rFonts w:ascii="ＭＳ 明朝" w:eastAsia="ＭＳ 明朝" w:hAnsi="ＭＳ 明朝" w:cs="ＭＳ 明朝"/>
          <w:kern w:val="0"/>
          <w:sz w:val="22"/>
          <w:lang w:eastAsia="zh-CN"/>
        </w:rPr>
        <w:tab/>
      </w:r>
      <w:r w:rsidR="00087584">
        <w:rPr>
          <w:rFonts w:ascii="ＭＳ 明朝" w:eastAsia="ＭＳ 明朝" w:hAnsi="ＭＳ 明朝" w:cs="ＭＳ 明朝" w:hint="eastAsia"/>
          <w:kern w:val="0"/>
          <w:sz w:val="22"/>
        </w:rPr>
        <w:t>提案</w:t>
      </w:r>
      <w:r w:rsidR="00E26E20" w:rsidRPr="00357F85">
        <w:rPr>
          <w:rFonts w:ascii="ＭＳ 明朝" w:eastAsia="ＭＳ 明朝" w:hAnsi="ＭＳ 明朝" w:cs="ＭＳ 明朝" w:hint="eastAsia"/>
          <w:kern w:val="0"/>
          <w:sz w:val="22"/>
        </w:rPr>
        <w:t>書</w:t>
      </w:r>
      <w:r w:rsidRPr="00357F85">
        <w:rPr>
          <w:rFonts w:ascii="ＭＳ 明朝" w:eastAsia="ＭＳ 明朝" w:hAnsi="ＭＳ 明朝" w:cs="ＭＳ 明朝" w:hint="eastAsia"/>
          <w:kern w:val="0"/>
          <w:sz w:val="22"/>
          <w:lang w:eastAsia="zh-CN"/>
        </w:rPr>
        <w:t>…</w:t>
      </w:r>
      <w:r w:rsidR="00087584" w:rsidRPr="00357F85">
        <w:rPr>
          <w:rFonts w:ascii="ＭＳ 明朝" w:eastAsia="ＭＳ 明朝" w:hAnsi="ＭＳ 明朝" w:cs="ＭＳ 明朝" w:hint="eastAsia"/>
          <w:kern w:val="0"/>
          <w:sz w:val="22"/>
          <w:lang w:eastAsia="zh-CN"/>
        </w:rPr>
        <w:t>……</w:t>
      </w:r>
      <w:r w:rsidRPr="00357F85">
        <w:rPr>
          <w:rFonts w:ascii="ＭＳ 明朝" w:eastAsia="ＭＳ 明朝" w:hAnsi="ＭＳ 明朝" w:cs="ＭＳ 明朝" w:hint="eastAsia"/>
          <w:kern w:val="0"/>
          <w:sz w:val="22"/>
          <w:lang w:eastAsia="zh-CN"/>
        </w:rPr>
        <w:t>……………………………………………</w:t>
      </w:r>
      <w:r w:rsidRPr="00357F85">
        <w:rPr>
          <w:rFonts w:ascii="ＭＳ 明朝" w:eastAsia="ＭＳ 明朝" w:hAnsi="ＭＳ 明朝" w:cs="ＭＳ 明朝" w:hint="eastAsia"/>
          <w:kern w:val="0"/>
          <w:sz w:val="22"/>
        </w:rPr>
        <w:t>……</w:t>
      </w:r>
      <w:r w:rsidRPr="00357F85">
        <w:rPr>
          <w:rFonts w:ascii="ＭＳ 明朝" w:eastAsia="ＭＳ 明朝" w:hAnsi="ＭＳ 明朝" w:cs="ＭＳ 明朝" w:hint="eastAsia"/>
          <w:kern w:val="0"/>
          <w:sz w:val="22"/>
          <w:lang w:eastAsia="zh-CN"/>
        </w:rPr>
        <w:t>【様式</w:t>
      </w:r>
      <w:r w:rsidR="00853484" w:rsidRPr="00357F85">
        <w:rPr>
          <w:rFonts w:ascii="ＭＳ 明朝" w:eastAsia="ＭＳ 明朝" w:hAnsi="ＭＳ 明朝" w:cs="ＭＳ 明朝" w:hint="eastAsia"/>
          <w:kern w:val="0"/>
          <w:sz w:val="22"/>
        </w:rPr>
        <w:t>３</w:t>
      </w:r>
      <w:r w:rsidRPr="00357F85">
        <w:rPr>
          <w:rFonts w:ascii="ＭＳ 明朝" w:eastAsia="ＭＳ 明朝" w:hAnsi="ＭＳ 明朝" w:cs="ＭＳ 明朝" w:hint="eastAsia"/>
          <w:kern w:val="0"/>
          <w:sz w:val="22"/>
          <w:lang w:eastAsia="zh-CN"/>
        </w:rPr>
        <w:t>】</w:t>
      </w:r>
    </w:p>
    <w:p w14:paraId="62C3160E" w14:textId="77777777" w:rsidR="00046A4D" w:rsidRPr="00357F85" w:rsidRDefault="00046A4D" w:rsidP="00046A4D">
      <w:pPr>
        <w:tabs>
          <w:tab w:val="left" w:pos="600"/>
        </w:tabs>
        <w:overflowPunct w:val="0"/>
        <w:ind w:firstLineChars="200" w:firstLine="440"/>
        <w:jc w:val="center"/>
        <w:textAlignment w:val="baseline"/>
        <w:rPr>
          <w:rFonts w:ascii="ＭＳ 明朝" w:eastAsia="ＭＳ 明朝" w:hAnsi="ＭＳ 明朝" w:cs="ＭＳ 明朝"/>
          <w:kern w:val="0"/>
          <w:sz w:val="22"/>
        </w:rPr>
      </w:pPr>
    </w:p>
    <w:p w14:paraId="7131F365" w14:textId="77777777" w:rsidR="00046A4D" w:rsidRPr="00357F85" w:rsidRDefault="00046A4D" w:rsidP="00046A4D">
      <w:pPr>
        <w:tabs>
          <w:tab w:val="left" w:pos="600"/>
        </w:tabs>
        <w:overflowPunct w:val="0"/>
        <w:ind w:firstLineChars="200" w:firstLine="440"/>
        <w:jc w:val="center"/>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w:t>
      </w:r>
      <w:r w:rsidRPr="00357F85">
        <w:rPr>
          <w:rFonts w:ascii="ＭＳ 明朝" w:eastAsia="ＭＳ 明朝" w:hAnsi="ＭＳ 明朝" w:cs="ＭＳ 明朝"/>
          <w:kern w:val="0"/>
          <w:sz w:val="22"/>
          <w:lang w:eastAsia="zh-CN"/>
        </w:rPr>
        <w:tab/>
      </w:r>
      <w:r w:rsidRPr="00357F85">
        <w:rPr>
          <w:rFonts w:ascii="ＭＳ 明朝" w:eastAsia="ＭＳ 明朝" w:hAnsi="ＭＳ 明朝" w:cs="ＭＳ 明朝" w:hint="eastAsia"/>
          <w:kern w:val="0"/>
          <w:sz w:val="22"/>
          <w:lang w:eastAsia="zh-CN"/>
        </w:rPr>
        <w:t>会社概要表………………………………………………</w:t>
      </w:r>
      <w:r w:rsidRPr="00357F85">
        <w:rPr>
          <w:rFonts w:ascii="ＭＳ 明朝" w:eastAsia="ＭＳ 明朝" w:hAnsi="ＭＳ 明朝" w:cs="ＭＳ 明朝" w:hint="eastAsia"/>
          <w:kern w:val="0"/>
          <w:sz w:val="22"/>
        </w:rPr>
        <w:t>……</w:t>
      </w:r>
      <w:r w:rsidRPr="00357F85">
        <w:rPr>
          <w:rFonts w:ascii="ＭＳ 明朝" w:eastAsia="ＭＳ 明朝" w:hAnsi="ＭＳ 明朝" w:cs="ＭＳ 明朝" w:hint="eastAsia"/>
          <w:kern w:val="0"/>
          <w:sz w:val="22"/>
          <w:lang w:eastAsia="zh-CN"/>
        </w:rPr>
        <w:t>【様式</w:t>
      </w:r>
      <w:r w:rsidR="00853484" w:rsidRPr="00357F85">
        <w:rPr>
          <w:rFonts w:ascii="ＭＳ 明朝" w:eastAsia="ＭＳ 明朝" w:hAnsi="ＭＳ 明朝" w:cs="ＭＳ 明朝" w:hint="eastAsia"/>
          <w:kern w:val="0"/>
          <w:sz w:val="22"/>
        </w:rPr>
        <w:t>４</w:t>
      </w:r>
      <w:r w:rsidRPr="00357F85">
        <w:rPr>
          <w:rFonts w:ascii="ＭＳ 明朝" w:eastAsia="ＭＳ 明朝" w:hAnsi="ＭＳ 明朝" w:cs="ＭＳ 明朝" w:hint="eastAsia"/>
          <w:kern w:val="0"/>
          <w:sz w:val="22"/>
          <w:lang w:eastAsia="zh-CN"/>
        </w:rPr>
        <w:t>】</w:t>
      </w:r>
    </w:p>
    <w:p w14:paraId="24536181" w14:textId="77777777" w:rsidR="00046A4D" w:rsidRPr="00357F85" w:rsidRDefault="00046A4D" w:rsidP="00046A4D">
      <w:pPr>
        <w:overflowPunct w:val="0"/>
        <w:jc w:val="center"/>
        <w:textAlignment w:val="baseline"/>
        <w:rPr>
          <w:rFonts w:ascii="ＭＳ 明朝" w:eastAsia="ＭＳ 明朝" w:hAnsi="ＭＳ 明朝" w:cs="Times New Roman"/>
          <w:spacing w:val="2"/>
          <w:kern w:val="0"/>
          <w:sz w:val="22"/>
          <w:lang w:eastAsia="zh-CN"/>
        </w:rPr>
      </w:pPr>
    </w:p>
    <w:p w14:paraId="2DD0566D" w14:textId="77777777" w:rsidR="00046A4D" w:rsidRPr="00357F85" w:rsidRDefault="00046A4D" w:rsidP="00046A4D">
      <w:pPr>
        <w:tabs>
          <w:tab w:val="left" w:pos="600"/>
        </w:tabs>
        <w:overflowPunct w:val="0"/>
        <w:ind w:firstLineChars="200" w:firstLine="440"/>
        <w:jc w:val="center"/>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lang w:eastAsia="zh-CN"/>
        </w:rPr>
        <w:t>○</w:t>
      </w:r>
      <w:r w:rsidRPr="00357F85">
        <w:rPr>
          <w:rFonts w:ascii="ＭＳ 明朝" w:eastAsia="ＭＳ 明朝" w:hAnsi="ＭＳ 明朝" w:cs="ＭＳ 明朝"/>
          <w:kern w:val="0"/>
          <w:sz w:val="22"/>
          <w:lang w:eastAsia="zh-CN"/>
        </w:rPr>
        <w:tab/>
      </w:r>
      <w:r w:rsidRPr="00357F85">
        <w:rPr>
          <w:rFonts w:ascii="ＭＳ 明朝" w:eastAsia="ＭＳ 明朝" w:hAnsi="ＭＳ 明朝" w:cs="ＭＳ 明朝" w:hint="eastAsia"/>
          <w:kern w:val="0"/>
          <w:sz w:val="22"/>
          <w:lang w:eastAsia="zh-CN"/>
        </w:rPr>
        <w:t>積算書……………………………………………………</w:t>
      </w:r>
      <w:r w:rsidRPr="00357F85">
        <w:rPr>
          <w:rFonts w:ascii="ＭＳ 明朝" w:eastAsia="ＭＳ 明朝" w:hAnsi="ＭＳ 明朝" w:cs="ＭＳ 明朝" w:hint="eastAsia"/>
          <w:kern w:val="0"/>
          <w:sz w:val="22"/>
        </w:rPr>
        <w:t>……【様式</w:t>
      </w:r>
      <w:r w:rsidR="00853484" w:rsidRPr="00357F85">
        <w:rPr>
          <w:rFonts w:ascii="ＭＳ 明朝" w:eastAsia="ＭＳ 明朝" w:hAnsi="ＭＳ 明朝" w:cs="ＭＳ 明朝" w:hint="eastAsia"/>
          <w:kern w:val="0"/>
          <w:sz w:val="22"/>
        </w:rPr>
        <w:t>５</w:t>
      </w:r>
      <w:r w:rsidRPr="00357F85">
        <w:rPr>
          <w:rFonts w:ascii="ＭＳ 明朝" w:eastAsia="ＭＳ 明朝" w:hAnsi="ＭＳ 明朝" w:cs="ＭＳ 明朝" w:hint="eastAsia"/>
          <w:kern w:val="0"/>
          <w:sz w:val="22"/>
        </w:rPr>
        <w:t>】</w:t>
      </w:r>
    </w:p>
    <w:p w14:paraId="2C904ECB" w14:textId="77777777" w:rsidR="00046A4D" w:rsidRPr="00357F85" w:rsidRDefault="00046A4D" w:rsidP="00046A4D">
      <w:pPr>
        <w:overflowPunct w:val="0"/>
        <w:jc w:val="center"/>
        <w:textAlignment w:val="baseline"/>
        <w:rPr>
          <w:rFonts w:ascii="ＭＳ 明朝" w:eastAsia="ＭＳ 明朝" w:hAnsi="ＭＳ 明朝" w:cs="Times New Roman"/>
          <w:spacing w:val="2"/>
          <w:kern w:val="0"/>
          <w:sz w:val="22"/>
        </w:rPr>
      </w:pPr>
    </w:p>
    <w:p w14:paraId="372B8841" w14:textId="77777777" w:rsidR="00046A4D" w:rsidRDefault="00046A4D" w:rsidP="00046A4D">
      <w:pPr>
        <w:tabs>
          <w:tab w:val="left" w:pos="600"/>
        </w:tabs>
        <w:overflowPunct w:val="0"/>
        <w:ind w:firstLineChars="200" w:firstLine="440"/>
        <w:jc w:val="center"/>
        <w:textAlignment w:val="baseline"/>
        <w:rPr>
          <w:rFonts w:ascii="ＭＳ 明朝" w:eastAsia="ＭＳ 明朝" w:hAnsi="ＭＳ 明朝" w:cs="ＭＳ 明朝"/>
          <w:kern w:val="0"/>
          <w:sz w:val="22"/>
        </w:rPr>
      </w:pPr>
      <w:r w:rsidRPr="00357F85">
        <w:rPr>
          <w:rFonts w:ascii="ＭＳ 明朝" w:eastAsia="ＭＳ 明朝" w:hAnsi="ＭＳ 明朝" w:cs="ＭＳ 明朝" w:hint="eastAsia"/>
          <w:kern w:val="0"/>
          <w:sz w:val="22"/>
        </w:rPr>
        <w:t>○</w:t>
      </w:r>
      <w:r w:rsidRPr="00357F85">
        <w:rPr>
          <w:rFonts w:ascii="ＭＳ 明朝" w:eastAsia="ＭＳ 明朝" w:hAnsi="ＭＳ 明朝" w:cs="ＭＳ 明朝"/>
          <w:kern w:val="0"/>
          <w:sz w:val="22"/>
        </w:rPr>
        <w:tab/>
      </w:r>
      <w:r w:rsidRPr="00357F85">
        <w:rPr>
          <w:rFonts w:ascii="ＭＳ 明朝" w:eastAsia="ＭＳ 明朝" w:hAnsi="ＭＳ 明朝" w:cs="ＭＳ 明朝" w:hint="eastAsia"/>
          <w:kern w:val="0"/>
          <w:sz w:val="22"/>
        </w:rPr>
        <w:t>実績書…………………………………………………………【様式</w:t>
      </w:r>
      <w:r w:rsidR="00853484" w:rsidRPr="00357F85">
        <w:rPr>
          <w:rFonts w:ascii="ＭＳ 明朝" w:eastAsia="ＭＳ 明朝" w:hAnsi="ＭＳ 明朝" w:cs="ＭＳ 明朝" w:hint="eastAsia"/>
          <w:kern w:val="0"/>
          <w:sz w:val="22"/>
        </w:rPr>
        <w:t>６</w:t>
      </w:r>
      <w:r w:rsidRPr="00357F85">
        <w:rPr>
          <w:rFonts w:ascii="ＭＳ 明朝" w:eastAsia="ＭＳ 明朝" w:hAnsi="ＭＳ 明朝" w:cs="ＭＳ 明朝" w:hint="eastAsia"/>
          <w:kern w:val="0"/>
          <w:sz w:val="22"/>
        </w:rPr>
        <w:t>】</w:t>
      </w:r>
    </w:p>
    <w:p w14:paraId="5E5EEED2" w14:textId="77777777" w:rsidR="00340403" w:rsidRDefault="00340403" w:rsidP="00046A4D">
      <w:pPr>
        <w:tabs>
          <w:tab w:val="left" w:pos="600"/>
        </w:tabs>
        <w:overflowPunct w:val="0"/>
        <w:ind w:firstLineChars="200" w:firstLine="440"/>
        <w:jc w:val="center"/>
        <w:textAlignment w:val="baseline"/>
        <w:rPr>
          <w:rFonts w:ascii="ＭＳ 明朝" w:eastAsia="ＭＳ 明朝" w:hAnsi="ＭＳ 明朝" w:cs="ＭＳ 明朝"/>
          <w:kern w:val="0"/>
          <w:sz w:val="22"/>
        </w:rPr>
      </w:pPr>
    </w:p>
    <w:p w14:paraId="6DFE50EB" w14:textId="269CD032" w:rsidR="00340403" w:rsidRDefault="00340403" w:rsidP="00340403">
      <w:pPr>
        <w:tabs>
          <w:tab w:val="left" w:pos="600"/>
        </w:tabs>
        <w:overflowPunct w:val="0"/>
        <w:ind w:firstLineChars="200" w:firstLine="440"/>
        <w:jc w:val="center"/>
        <w:textAlignment w:val="baseline"/>
        <w:rPr>
          <w:rFonts w:ascii="ＭＳ 明朝" w:eastAsia="ＭＳ 明朝" w:hAnsi="ＭＳ 明朝" w:cs="ＭＳ 明朝"/>
          <w:kern w:val="0"/>
          <w:sz w:val="22"/>
        </w:rPr>
      </w:pPr>
      <w:r w:rsidRPr="00357F85">
        <w:rPr>
          <w:rFonts w:ascii="ＭＳ 明朝" w:eastAsia="ＭＳ 明朝" w:hAnsi="ＭＳ 明朝" w:cs="ＭＳ 明朝" w:hint="eastAsia"/>
          <w:kern w:val="0"/>
          <w:sz w:val="22"/>
        </w:rPr>
        <w:t>○</w:t>
      </w:r>
      <w:r w:rsidRPr="00357F85">
        <w:rPr>
          <w:rFonts w:ascii="ＭＳ 明朝" w:eastAsia="ＭＳ 明朝" w:hAnsi="ＭＳ 明朝" w:cs="ＭＳ 明朝"/>
          <w:kern w:val="0"/>
          <w:sz w:val="22"/>
        </w:rPr>
        <w:tab/>
      </w:r>
      <w:r>
        <w:rPr>
          <w:rFonts w:ascii="ＭＳ 明朝" w:eastAsia="ＭＳ 明朝" w:hAnsi="ＭＳ 明朝" w:cs="ＭＳ 明朝" w:hint="eastAsia"/>
          <w:kern w:val="0"/>
          <w:sz w:val="22"/>
        </w:rPr>
        <w:t>誓約書</w:t>
      </w:r>
      <w:r w:rsidRPr="00357F85">
        <w:rPr>
          <w:rFonts w:ascii="ＭＳ 明朝" w:eastAsia="ＭＳ 明朝" w:hAnsi="ＭＳ 明朝" w:cs="ＭＳ 明朝" w:hint="eastAsia"/>
          <w:kern w:val="0"/>
          <w:sz w:val="22"/>
        </w:rPr>
        <w:t>…………………………………………………………【様式</w:t>
      </w:r>
      <w:r>
        <w:rPr>
          <w:rFonts w:ascii="ＭＳ 明朝" w:eastAsia="ＭＳ 明朝" w:hAnsi="ＭＳ 明朝" w:cs="ＭＳ 明朝" w:hint="eastAsia"/>
          <w:kern w:val="0"/>
          <w:sz w:val="22"/>
        </w:rPr>
        <w:t>７</w:t>
      </w:r>
      <w:r w:rsidRPr="00357F85">
        <w:rPr>
          <w:rFonts w:ascii="ＭＳ 明朝" w:eastAsia="ＭＳ 明朝" w:hAnsi="ＭＳ 明朝" w:cs="ＭＳ 明朝" w:hint="eastAsia"/>
          <w:kern w:val="0"/>
          <w:sz w:val="22"/>
        </w:rPr>
        <w:t>】</w:t>
      </w:r>
    </w:p>
    <w:p w14:paraId="6D4DA137" w14:textId="77777777" w:rsidR="00046A4D" w:rsidRPr="00357F85" w:rsidRDefault="00046A4D" w:rsidP="00046A4D">
      <w:pPr>
        <w:overflowPunct w:val="0"/>
        <w:textAlignment w:val="baseline"/>
        <w:rPr>
          <w:rFonts w:ascii="ＭＳ 明朝" w:eastAsia="ＭＳ 明朝" w:hAnsi="ＭＳ 明朝" w:cs="Times New Roman"/>
          <w:spacing w:val="2"/>
          <w:kern w:val="0"/>
          <w:sz w:val="22"/>
          <w:lang w:eastAsia="zh-CN"/>
        </w:rPr>
      </w:pPr>
    </w:p>
    <w:p w14:paraId="562EA0F5" w14:textId="77777777" w:rsidR="00046A4D" w:rsidRPr="00357F85" w:rsidRDefault="00046A4D" w:rsidP="00046A4D">
      <w:pPr>
        <w:overflowPunct w:val="0"/>
        <w:ind w:left="852" w:hanging="852"/>
        <w:textAlignment w:val="baseline"/>
        <w:rPr>
          <w:rFonts w:ascii="ＭＳ 明朝" w:eastAsia="ＭＳ 明朝" w:hAnsi="ＭＳ 明朝" w:cs="Times New Roman"/>
          <w:spacing w:val="2"/>
          <w:kern w:val="0"/>
          <w:sz w:val="22"/>
        </w:rPr>
      </w:pPr>
    </w:p>
    <w:p w14:paraId="4F8651EA" w14:textId="53FD5524" w:rsidR="00B34B0B" w:rsidRPr="00B57341" w:rsidRDefault="00303C11">
      <w:pPr>
        <w:widowControl/>
        <w:jc w:val="left"/>
        <w:rPr>
          <w:rFonts w:ascii="ＭＳ 明朝" w:eastAsia="ＭＳ 明朝" w:hAnsi="ＭＳ 明朝" w:cs="Times New Roman" w:hint="eastAsia"/>
          <w:spacing w:val="2"/>
          <w:kern w:val="0"/>
          <w:sz w:val="22"/>
        </w:rPr>
      </w:pPr>
      <w:r>
        <w:rPr>
          <w:rFonts w:ascii="ＭＳ 明朝" w:eastAsia="ＭＳ 明朝" w:hAnsi="ＭＳ 明朝" w:cs="Times New Roman"/>
          <w:spacing w:val="2"/>
          <w:kern w:val="0"/>
          <w:sz w:val="22"/>
        </w:rPr>
        <w:br w:type="page"/>
      </w:r>
    </w:p>
    <w:p w14:paraId="6F015E70"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【様式１】</w:t>
      </w:r>
    </w:p>
    <w:p w14:paraId="2290E620" w14:textId="77777777" w:rsidR="00046A4D" w:rsidRPr="00357F85" w:rsidRDefault="00046A4D" w:rsidP="00046A4D">
      <w:pPr>
        <w:overflowPunct w:val="0"/>
        <w:spacing w:line="400" w:lineRule="exact"/>
        <w:jc w:val="center"/>
        <w:textAlignment w:val="baseline"/>
        <w:rPr>
          <w:rFonts w:ascii="ＭＳ 明朝" w:eastAsia="ＭＳ 明朝" w:hAnsi="ＭＳ 明朝" w:cs="Times New Roman"/>
          <w:spacing w:val="2"/>
          <w:kern w:val="0"/>
          <w:sz w:val="22"/>
        </w:rPr>
      </w:pPr>
    </w:p>
    <w:p w14:paraId="2BD921C8" w14:textId="77777777" w:rsidR="00046A4D" w:rsidRPr="00357F85" w:rsidRDefault="00046A4D" w:rsidP="00046A4D">
      <w:pPr>
        <w:overflowPunct w:val="0"/>
        <w:spacing w:line="400" w:lineRule="exact"/>
        <w:jc w:val="center"/>
        <w:textAlignment w:val="baseline"/>
        <w:rPr>
          <w:rFonts w:ascii="ＭＳ ゴシック" w:eastAsia="ＭＳ ゴシック" w:hAnsi="ＭＳ ゴシック" w:cs="Times New Roman"/>
          <w:b/>
          <w:spacing w:val="2"/>
          <w:kern w:val="0"/>
          <w:sz w:val="28"/>
          <w:szCs w:val="28"/>
        </w:rPr>
      </w:pPr>
      <w:r w:rsidRPr="00357F85">
        <w:rPr>
          <w:rFonts w:ascii="ＭＳ ゴシック" w:eastAsia="ＭＳ ゴシック" w:hAnsi="ＭＳ ゴシック" w:cs="ＭＳ 明朝" w:hint="eastAsia"/>
          <w:b/>
          <w:spacing w:val="2"/>
          <w:kern w:val="0"/>
          <w:sz w:val="28"/>
          <w:szCs w:val="28"/>
        </w:rPr>
        <w:t>質　　　問　　　書</w:t>
      </w:r>
    </w:p>
    <w:p w14:paraId="43F1CC6C"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2E3C321D"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565B4512" w14:textId="75B3BCE9" w:rsidR="00046A4D" w:rsidRPr="00357F85" w:rsidRDefault="002829F0" w:rsidP="00046A4D">
      <w:pPr>
        <w:overflowPunct w:val="0"/>
        <w:ind w:right="440" w:firstLineChars="50" w:firstLine="110"/>
        <w:jc w:val="right"/>
        <w:textAlignment w:val="baseline"/>
        <w:rPr>
          <w:rFonts w:ascii="ＭＳ 明朝" w:eastAsia="ＭＳ 明朝" w:hAnsi="ＭＳ 明朝" w:cs="ＭＳ 明朝"/>
          <w:kern w:val="0"/>
          <w:sz w:val="22"/>
        </w:rPr>
      </w:pPr>
      <w:r w:rsidRPr="00357F85">
        <w:rPr>
          <w:rFonts w:ascii="ＭＳ 明朝" w:eastAsia="ＭＳ 明朝" w:hAnsi="ＭＳ 明朝" w:cs="ＭＳ 明朝" w:hint="eastAsia"/>
          <w:kern w:val="0"/>
          <w:sz w:val="22"/>
        </w:rPr>
        <w:t>令和</w:t>
      </w:r>
      <w:r w:rsidR="00046A4D" w:rsidRPr="00357F85">
        <w:rPr>
          <w:rFonts w:ascii="ＭＳ 明朝" w:eastAsia="ＭＳ 明朝" w:hAnsi="ＭＳ 明朝" w:cs="ＭＳ 明朝" w:hint="eastAsia"/>
          <w:kern w:val="0"/>
          <w:sz w:val="22"/>
        </w:rPr>
        <w:t xml:space="preserve">　</w:t>
      </w:r>
      <w:r w:rsidR="001C6D48">
        <w:rPr>
          <w:rFonts w:ascii="ＭＳ 明朝" w:eastAsia="ＭＳ 明朝" w:hAnsi="ＭＳ 明朝" w:cs="ＭＳ 明朝" w:hint="eastAsia"/>
          <w:kern w:val="0"/>
          <w:sz w:val="22"/>
        </w:rPr>
        <w:t xml:space="preserve">　</w:t>
      </w:r>
      <w:r w:rsidR="00046A4D" w:rsidRPr="00357F85">
        <w:rPr>
          <w:rFonts w:ascii="ＭＳ 明朝" w:eastAsia="ＭＳ 明朝" w:hAnsi="ＭＳ 明朝" w:cs="ＭＳ 明朝" w:hint="eastAsia"/>
          <w:kern w:val="0"/>
          <w:sz w:val="22"/>
        </w:rPr>
        <w:t xml:space="preserve">　年　</w:t>
      </w:r>
      <w:r w:rsidR="006115C0">
        <w:rPr>
          <w:rFonts w:ascii="ＭＳ 明朝" w:eastAsia="ＭＳ 明朝" w:hAnsi="ＭＳ 明朝" w:cs="ＭＳ 明朝" w:hint="eastAsia"/>
          <w:kern w:val="0"/>
          <w:sz w:val="22"/>
        </w:rPr>
        <w:t xml:space="preserve">　</w:t>
      </w:r>
      <w:r w:rsidR="00046A4D" w:rsidRPr="00357F85">
        <w:rPr>
          <w:rFonts w:ascii="ＭＳ 明朝" w:eastAsia="ＭＳ 明朝" w:hAnsi="ＭＳ 明朝" w:cs="ＭＳ 明朝" w:hint="eastAsia"/>
          <w:kern w:val="0"/>
          <w:sz w:val="22"/>
        </w:rPr>
        <w:t xml:space="preserve">　月　　日</w:t>
      </w:r>
    </w:p>
    <w:p w14:paraId="0675A8C5" w14:textId="77777777" w:rsidR="00046A4D" w:rsidRPr="00357F85" w:rsidRDefault="00046A4D" w:rsidP="00046A4D">
      <w:pPr>
        <w:overflowPunct w:val="0"/>
        <w:spacing w:line="400" w:lineRule="exact"/>
        <w:textAlignment w:val="baseline"/>
        <w:rPr>
          <w:rFonts w:ascii="ＭＳ 明朝" w:eastAsia="ＭＳ 明朝" w:hAnsi="ＭＳ 明朝" w:cs="Times New Roman"/>
          <w:spacing w:val="2"/>
          <w:kern w:val="0"/>
          <w:sz w:val="22"/>
        </w:rPr>
      </w:pPr>
    </w:p>
    <w:p w14:paraId="6AD85040" w14:textId="77777777" w:rsidR="00046A4D" w:rsidRPr="00357F85" w:rsidRDefault="00046A4D" w:rsidP="00046A4D">
      <w:pPr>
        <w:overflowPunct w:val="0"/>
        <w:spacing w:line="400" w:lineRule="exact"/>
        <w:ind w:firstLineChars="1910" w:firstLine="4202"/>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住　　所</w:t>
      </w:r>
      <w:r w:rsidRPr="00357F85">
        <w:rPr>
          <w:rFonts w:ascii="ＭＳ 明朝" w:eastAsia="ＭＳ 明朝" w:hAnsi="ＭＳ 明朝" w:cs="ＭＳ 明朝" w:hint="eastAsia"/>
          <w:kern w:val="0"/>
          <w:sz w:val="22"/>
        </w:rPr>
        <w:t xml:space="preserve">　</w:t>
      </w:r>
    </w:p>
    <w:p w14:paraId="078B9A6B" w14:textId="77777777" w:rsidR="00046A4D" w:rsidRPr="00357F85" w:rsidRDefault="00046A4D" w:rsidP="00046A4D">
      <w:pPr>
        <w:overflowPunct w:val="0"/>
        <w:spacing w:line="400" w:lineRule="exact"/>
        <w:ind w:firstLineChars="1910" w:firstLine="4202"/>
        <w:textAlignment w:val="baseline"/>
        <w:rPr>
          <w:rFonts w:ascii="ＭＳ 明朝" w:eastAsia="ＭＳ 明朝" w:hAnsi="ＭＳ 明朝" w:cs="ＭＳ 明朝"/>
          <w:kern w:val="0"/>
          <w:sz w:val="22"/>
        </w:rPr>
      </w:pPr>
      <w:r w:rsidRPr="00357F85">
        <w:rPr>
          <w:rFonts w:ascii="ＭＳ 明朝" w:eastAsia="ＭＳ 明朝" w:hAnsi="ＭＳ 明朝" w:cs="ＭＳ 明朝" w:hint="eastAsia"/>
          <w:kern w:val="0"/>
          <w:sz w:val="22"/>
          <w:lang w:eastAsia="zh-CN"/>
        </w:rPr>
        <w:t>会</w:t>
      </w:r>
      <w:r w:rsidRPr="00357F85">
        <w:rPr>
          <w:rFonts w:ascii="ＭＳ 明朝" w:eastAsia="ＭＳ 明朝" w:hAnsi="ＭＳ 明朝" w:cs="Century"/>
          <w:kern w:val="0"/>
          <w:sz w:val="22"/>
          <w:lang w:eastAsia="zh-CN"/>
        </w:rPr>
        <w:t xml:space="preserve"> </w:t>
      </w:r>
      <w:r w:rsidRPr="00357F85">
        <w:rPr>
          <w:rFonts w:ascii="ＭＳ 明朝" w:eastAsia="ＭＳ 明朝" w:hAnsi="ＭＳ 明朝" w:cs="ＭＳ 明朝" w:hint="eastAsia"/>
          <w:kern w:val="0"/>
          <w:sz w:val="22"/>
          <w:lang w:eastAsia="zh-CN"/>
        </w:rPr>
        <w:t>社</w:t>
      </w:r>
      <w:r w:rsidRPr="00357F85">
        <w:rPr>
          <w:rFonts w:ascii="ＭＳ 明朝" w:eastAsia="ＭＳ 明朝" w:hAnsi="ＭＳ 明朝" w:cs="Century"/>
          <w:kern w:val="0"/>
          <w:sz w:val="22"/>
          <w:lang w:eastAsia="zh-CN"/>
        </w:rPr>
        <w:t xml:space="preserve"> </w:t>
      </w:r>
      <w:r w:rsidRPr="00357F85">
        <w:rPr>
          <w:rFonts w:ascii="ＭＳ 明朝" w:eastAsia="ＭＳ 明朝" w:hAnsi="ＭＳ 明朝" w:cs="ＭＳ 明朝" w:hint="eastAsia"/>
          <w:kern w:val="0"/>
          <w:sz w:val="22"/>
          <w:lang w:eastAsia="zh-CN"/>
        </w:rPr>
        <w:t>名</w:t>
      </w:r>
      <w:r w:rsidRPr="00357F85">
        <w:rPr>
          <w:rFonts w:ascii="ＭＳ 明朝" w:eastAsia="ＭＳ 明朝" w:hAnsi="ＭＳ 明朝" w:cs="ＭＳ 明朝" w:hint="eastAsia"/>
          <w:kern w:val="0"/>
          <w:sz w:val="22"/>
        </w:rPr>
        <w:t xml:space="preserve">　</w:t>
      </w:r>
    </w:p>
    <w:p w14:paraId="11AFB565" w14:textId="77777777" w:rsidR="00046A4D" w:rsidRPr="006115C0" w:rsidRDefault="00046A4D" w:rsidP="00046A4D">
      <w:pPr>
        <w:overflowPunct w:val="0"/>
        <w:spacing w:line="400" w:lineRule="exact"/>
        <w:ind w:firstLineChars="1910" w:firstLine="4202"/>
        <w:textAlignment w:val="baseline"/>
        <w:rPr>
          <w:rFonts w:ascii="ＭＳ 明朝" w:eastAsia="SimSun" w:hAnsi="ＭＳ 明朝" w:cs="Times New Roman"/>
          <w:spacing w:val="2"/>
          <w:kern w:val="0"/>
          <w:sz w:val="22"/>
        </w:rPr>
      </w:pPr>
      <w:r w:rsidRPr="00357F85">
        <w:rPr>
          <w:rFonts w:ascii="ＭＳ 明朝" w:eastAsia="ＭＳ 明朝" w:hAnsi="ＭＳ 明朝" w:cs="ＭＳ 明朝" w:hint="eastAsia"/>
          <w:kern w:val="0"/>
          <w:sz w:val="22"/>
          <w:lang w:eastAsia="zh-CN"/>
        </w:rPr>
        <w:t>担当者名</w:t>
      </w:r>
      <w:r w:rsidRPr="00357F85">
        <w:rPr>
          <w:rFonts w:ascii="ＭＳ 明朝" w:eastAsia="ＭＳ 明朝" w:hAnsi="ＭＳ 明朝" w:cs="ＭＳ 明朝" w:hint="eastAsia"/>
          <w:kern w:val="0"/>
          <w:sz w:val="22"/>
        </w:rPr>
        <w:t xml:space="preserve">　</w:t>
      </w:r>
      <w:r w:rsidRPr="00357F85">
        <w:rPr>
          <w:rFonts w:ascii="ＭＳ 明朝" w:eastAsia="ＭＳ 明朝" w:hAnsi="ＭＳ 明朝" w:cs="ＭＳ 明朝" w:hint="eastAsia"/>
          <w:kern w:val="0"/>
          <w:sz w:val="22"/>
          <w:lang w:eastAsia="zh-CN"/>
        </w:rPr>
        <w:t xml:space="preserve">　　　　　　　　　　　</w:t>
      </w:r>
      <w:r w:rsidRPr="00357F85">
        <w:rPr>
          <w:rFonts w:ascii="ＭＳ 明朝" w:eastAsia="ＭＳ 明朝" w:hAnsi="ＭＳ 明朝" w:cs="ＭＳ 明朝" w:hint="eastAsia"/>
          <w:kern w:val="0"/>
          <w:sz w:val="22"/>
        </w:rPr>
        <w:t xml:space="preserve">　</w:t>
      </w:r>
    </w:p>
    <w:p w14:paraId="1CCE91DA" w14:textId="77777777" w:rsidR="00046A4D" w:rsidRPr="00357F85" w:rsidRDefault="00046A4D" w:rsidP="00046A4D">
      <w:pPr>
        <w:overflowPunct w:val="0"/>
        <w:spacing w:line="400" w:lineRule="exact"/>
        <w:ind w:firstLineChars="1910" w:firstLine="4202"/>
        <w:textAlignment w:val="baseline"/>
        <w:rPr>
          <w:rFonts w:ascii="ＭＳ 明朝" w:eastAsia="ＭＳ 明朝" w:hAnsi="ＭＳ 明朝" w:cs="ＭＳ 明朝"/>
          <w:kern w:val="0"/>
          <w:sz w:val="22"/>
        </w:rPr>
      </w:pPr>
      <w:r w:rsidRPr="00357F85">
        <w:rPr>
          <w:rFonts w:ascii="ＭＳ 明朝" w:eastAsia="ＭＳ 明朝" w:hAnsi="ＭＳ 明朝" w:cs="ＭＳ 明朝" w:hint="eastAsia"/>
          <w:kern w:val="0"/>
          <w:sz w:val="22"/>
          <w:lang w:eastAsia="zh-CN"/>
        </w:rPr>
        <w:t>電話番号</w:t>
      </w:r>
      <w:r w:rsidRPr="00357F85">
        <w:rPr>
          <w:rFonts w:ascii="ＭＳ 明朝" w:eastAsia="ＭＳ 明朝" w:hAnsi="ＭＳ 明朝" w:cs="ＭＳ 明朝" w:hint="eastAsia"/>
          <w:kern w:val="0"/>
          <w:sz w:val="22"/>
        </w:rPr>
        <w:t xml:space="preserve">　</w:t>
      </w:r>
    </w:p>
    <w:p w14:paraId="3BBE077A" w14:textId="77777777" w:rsidR="00046A4D" w:rsidRPr="00357F85" w:rsidRDefault="00046A4D" w:rsidP="00046A4D">
      <w:pPr>
        <w:overflowPunct w:val="0"/>
        <w:spacing w:line="400" w:lineRule="exact"/>
        <w:ind w:firstLineChars="2000" w:firstLine="4200"/>
        <w:textAlignment w:val="baseline"/>
        <w:rPr>
          <w:rFonts w:ascii="ＭＳ 明朝" w:eastAsia="ＭＳ 明朝" w:hAnsi="ＭＳ 明朝" w:cs="Times New Roman"/>
          <w:spacing w:val="2"/>
          <w:kern w:val="0"/>
          <w:sz w:val="22"/>
          <w:lang w:eastAsia="zh-CN"/>
        </w:rPr>
      </w:pPr>
      <w:r w:rsidRPr="00357F85">
        <w:rPr>
          <w:rFonts w:ascii="Century" w:eastAsia="ＭＳ 明朝" w:hAnsi="Century" w:cs="Times New Roman"/>
          <w:szCs w:val="24"/>
        </w:rPr>
        <w:t>E-mail</w:t>
      </w:r>
      <w:r w:rsidRPr="00357F85">
        <w:rPr>
          <w:rFonts w:ascii="Century" w:eastAsia="ＭＳ 明朝" w:hAnsi="Century" w:cs="Times New Roman" w:hint="eastAsia"/>
          <w:szCs w:val="24"/>
        </w:rPr>
        <w:t xml:space="preserve">　　</w:t>
      </w:r>
    </w:p>
    <w:p w14:paraId="04319E67" w14:textId="77777777" w:rsidR="00046A4D" w:rsidRPr="00357F85" w:rsidRDefault="00046A4D" w:rsidP="00046A4D">
      <w:pPr>
        <w:overflowPunct w:val="0"/>
        <w:spacing w:line="240" w:lineRule="exact"/>
        <w:textAlignment w:val="baseline"/>
        <w:rPr>
          <w:rFonts w:ascii="ＭＳ 明朝" w:eastAsia="ＭＳ 明朝" w:hAnsi="ＭＳ 明朝" w:cs="Times New Roman"/>
          <w:spacing w:val="2"/>
          <w:kern w:val="0"/>
          <w:sz w:val="22"/>
        </w:rPr>
      </w:pPr>
    </w:p>
    <w:p w14:paraId="7E96890A" w14:textId="77777777" w:rsidR="00046A4D" w:rsidRPr="00357F85" w:rsidRDefault="00046A4D" w:rsidP="00046A4D">
      <w:pPr>
        <w:overflowPunct w:val="0"/>
        <w:spacing w:line="240" w:lineRule="exact"/>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spacing w:val="-8"/>
          <w:kern w:val="0"/>
          <w:sz w:val="22"/>
        </w:rPr>
        <w:t xml:space="preserve">　　　　　　　　　　　　　　　　　　　　　</w:t>
      </w:r>
    </w:p>
    <w:tbl>
      <w:tblPr>
        <w:tblW w:w="987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652"/>
        <w:gridCol w:w="6728"/>
      </w:tblGrid>
      <w:tr w:rsidR="00357F85" w:rsidRPr="00357F85" w14:paraId="1EB2C344" w14:textId="77777777" w:rsidTr="00973DF5">
        <w:tc>
          <w:tcPr>
            <w:tcW w:w="494" w:type="dxa"/>
            <w:tcBorders>
              <w:top w:val="single" w:sz="4" w:space="0" w:color="000000"/>
              <w:left w:val="single" w:sz="4" w:space="0" w:color="000000"/>
              <w:bottom w:val="single" w:sz="4" w:space="0" w:color="000000"/>
              <w:right w:val="single" w:sz="4" w:space="0" w:color="000000"/>
            </w:tcBorders>
          </w:tcPr>
          <w:p w14:paraId="70144A9A" w14:textId="77777777" w:rsidR="00046A4D" w:rsidRPr="00357F85" w:rsidRDefault="00046A4D" w:rsidP="00046A4D">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Century"/>
                <w:spacing w:val="-14"/>
                <w:kern w:val="0"/>
                <w:sz w:val="22"/>
              </w:rPr>
              <w:t>No</w:t>
            </w:r>
          </w:p>
        </w:tc>
        <w:tc>
          <w:tcPr>
            <w:tcW w:w="2652" w:type="dxa"/>
            <w:tcBorders>
              <w:top w:val="single" w:sz="4" w:space="0" w:color="000000"/>
              <w:left w:val="single" w:sz="4" w:space="0" w:color="000000"/>
              <w:bottom w:val="single" w:sz="4" w:space="0" w:color="000000"/>
              <w:right w:val="single" w:sz="4" w:space="0" w:color="000000"/>
            </w:tcBorders>
          </w:tcPr>
          <w:p w14:paraId="557EED74"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仕様書の項目</w:t>
            </w:r>
          </w:p>
        </w:tc>
        <w:tc>
          <w:tcPr>
            <w:tcW w:w="6728" w:type="dxa"/>
            <w:tcBorders>
              <w:top w:val="single" w:sz="4" w:space="0" w:color="000000"/>
              <w:left w:val="single" w:sz="4" w:space="0" w:color="000000"/>
              <w:bottom w:val="single" w:sz="4" w:space="0" w:color="000000"/>
              <w:right w:val="single" w:sz="4" w:space="0" w:color="000000"/>
            </w:tcBorders>
          </w:tcPr>
          <w:p w14:paraId="0168708F"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lang w:eastAsia="zh-CN"/>
              </w:rPr>
            </w:pPr>
            <w:r w:rsidRPr="00357F85">
              <w:rPr>
                <w:rFonts w:ascii="ＭＳ 明朝" w:eastAsia="ＭＳ 明朝" w:hAnsi="ＭＳ 明朝" w:cs="ＭＳ 明朝" w:hint="eastAsia"/>
                <w:spacing w:val="-8"/>
                <w:kern w:val="0"/>
                <w:sz w:val="22"/>
                <w:lang w:eastAsia="zh-CN"/>
              </w:rPr>
              <w:t>質</w:t>
            </w:r>
            <w:r w:rsidRPr="00357F85">
              <w:rPr>
                <w:rFonts w:ascii="ＭＳ 明朝" w:eastAsia="ＭＳ 明朝" w:hAnsi="ＭＳ 明朝" w:cs="ＭＳ 明朝" w:hint="eastAsia"/>
                <w:spacing w:val="-8"/>
                <w:kern w:val="0"/>
                <w:sz w:val="22"/>
              </w:rPr>
              <w:t xml:space="preserve"> </w:t>
            </w:r>
            <w:r w:rsidRPr="00357F85">
              <w:rPr>
                <w:rFonts w:ascii="ＭＳ 明朝" w:eastAsia="ＭＳ 明朝" w:hAnsi="ＭＳ 明朝" w:cs="ＭＳ 明朝" w:hint="eastAsia"/>
                <w:spacing w:val="-8"/>
                <w:kern w:val="0"/>
                <w:sz w:val="22"/>
                <w:lang w:eastAsia="zh-CN"/>
              </w:rPr>
              <w:t>問</w:t>
            </w:r>
            <w:r w:rsidRPr="00357F85">
              <w:rPr>
                <w:rFonts w:ascii="ＭＳ 明朝" w:eastAsia="ＭＳ 明朝" w:hAnsi="ＭＳ 明朝" w:cs="ＭＳ 明朝" w:hint="eastAsia"/>
                <w:spacing w:val="-8"/>
                <w:kern w:val="0"/>
                <w:sz w:val="22"/>
              </w:rPr>
              <w:t xml:space="preserve"> </w:t>
            </w:r>
            <w:r w:rsidRPr="00357F85">
              <w:rPr>
                <w:rFonts w:ascii="ＭＳ 明朝" w:eastAsia="ＭＳ 明朝" w:hAnsi="ＭＳ 明朝" w:cs="ＭＳ 明朝" w:hint="eastAsia"/>
                <w:spacing w:val="-8"/>
                <w:kern w:val="0"/>
                <w:sz w:val="22"/>
                <w:lang w:eastAsia="zh-CN"/>
              </w:rPr>
              <w:t>内</w:t>
            </w:r>
            <w:r w:rsidRPr="00357F85">
              <w:rPr>
                <w:rFonts w:ascii="ＭＳ 明朝" w:eastAsia="ＭＳ 明朝" w:hAnsi="ＭＳ 明朝" w:cs="ＭＳ 明朝" w:hint="eastAsia"/>
                <w:spacing w:val="-8"/>
                <w:kern w:val="0"/>
                <w:sz w:val="22"/>
              </w:rPr>
              <w:t xml:space="preserve"> </w:t>
            </w:r>
            <w:r w:rsidRPr="00357F85">
              <w:rPr>
                <w:rFonts w:ascii="ＭＳ 明朝" w:eastAsia="ＭＳ 明朝" w:hAnsi="ＭＳ 明朝" w:cs="ＭＳ 明朝" w:hint="eastAsia"/>
                <w:spacing w:val="-8"/>
                <w:kern w:val="0"/>
                <w:sz w:val="22"/>
                <w:lang w:eastAsia="zh-CN"/>
              </w:rPr>
              <w:t>容</w:t>
            </w:r>
          </w:p>
        </w:tc>
      </w:tr>
      <w:tr w:rsidR="00357F85" w:rsidRPr="00357F85" w14:paraId="6FEC035B" w14:textId="77777777" w:rsidTr="00973DF5">
        <w:tc>
          <w:tcPr>
            <w:tcW w:w="494" w:type="dxa"/>
            <w:tcBorders>
              <w:top w:val="single" w:sz="4" w:space="0" w:color="000000"/>
              <w:left w:val="single" w:sz="4" w:space="0" w:color="000000"/>
              <w:bottom w:val="single" w:sz="4" w:space="0" w:color="000000"/>
              <w:right w:val="single" w:sz="4" w:space="0" w:color="000000"/>
            </w:tcBorders>
          </w:tcPr>
          <w:p w14:paraId="4AF9CCB7"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6C2F529F"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6E818084"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792C3160"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2F6F1F98"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551BDD77"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290BF081"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4A164946"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5405D60C"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7EF17F78"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11B41B21"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45817045"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11BCD226"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13D6AF6F"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2E14EE92"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7411282F"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513F8869"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0D610F5F"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5F976037"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4D52FA5E"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035BC091"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71F73B09"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34A0C999"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1762B9D7"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41803CFB"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c>
          <w:tcPr>
            <w:tcW w:w="2652" w:type="dxa"/>
            <w:tcBorders>
              <w:top w:val="single" w:sz="4" w:space="0" w:color="000000"/>
              <w:left w:val="single" w:sz="4" w:space="0" w:color="000000"/>
              <w:bottom w:val="single" w:sz="4" w:space="0" w:color="000000"/>
              <w:right w:val="single" w:sz="4" w:space="0" w:color="000000"/>
            </w:tcBorders>
          </w:tcPr>
          <w:p w14:paraId="6FB034C9"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lang w:eastAsia="zh-CN"/>
              </w:rPr>
            </w:pPr>
          </w:p>
        </w:tc>
        <w:tc>
          <w:tcPr>
            <w:tcW w:w="6728" w:type="dxa"/>
            <w:tcBorders>
              <w:top w:val="single" w:sz="4" w:space="0" w:color="000000"/>
              <w:left w:val="single" w:sz="4" w:space="0" w:color="000000"/>
              <w:bottom w:val="single" w:sz="4" w:space="0" w:color="000000"/>
              <w:right w:val="single" w:sz="4" w:space="0" w:color="000000"/>
            </w:tcBorders>
          </w:tcPr>
          <w:p w14:paraId="55E5E76C"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lang w:eastAsia="zh-CN"/>
              </w:rPr>
            </w:pPr>
          </w:p>
        </w:tc>
      </w:tr>
    </w:tbl>
    <w:p w14:paraId="4C49B431" w14:textId="77777777" w:rsidR="00046A4D" w:rsidRPr="00357F85" w:rsidRDefault="00046A4D" w:rsidP="00853484">
      <w:pPr>
        <w:overflowPunct w:val="0"/>
        <w:textAlignment w:val="baseline"/>
        <w:rPr>
          <w:rFonts w:ascii="ＭＳ 明朝" w:eastAsia="ＭＳ 明朝" w:hAnsi="ＭＳ 明朝" w:cs="ＭＳ 明朝"/>
          <w:kern w:val="0"/>
          <w:sz w:val="22"/>
        </w:rPr>
      </w:pPr>
      <w:r w:rsidRPr="00357F85">
        <w:rPr>
          <w:rFonts w:ascii="ＭＳ 明朝" w:eastAsia="ＭＳ 明朝" w:hAnsi="ＭＳ 明朝" w:cs="ＭＳ 明朝"/>
          <w:kern w:val="0"/>
          <w:sz w:val="22"/>
        </w:rPr>
        <w:br w:type="page"/>
      </w:r>
    </w:p>
    <w:p w14:paraId="429298A3" w14:textId="77777777" w:rsidR="00046A4D" w:rsidRPr="00357F85" w:rsidRDefault="00046A4D" w:rsidP="00046A4D">
      <w:pPr>
        <w:overflowPunct w:val="0"/>
        <w:textAlignment w:val="baseline"/>
        <w:rPr>
          <w:rFonts w:ascii="ＭＳ 明朝" w:eastAsia="ＭＳ 明朝" w:hAnsi="ＭＳ 明朝" w:cs="ＭＳ 明朝"/>
          <w:kern w:val="0"/>
          <w:sz w:val="22"/>
        </w:rPr>
      </w:pPr>
      <w:r w:rsidRPr="00357F85">
        <w:rPr>
          <w:rFonts w:ascii="ＭＳ 明朝" w:eastAsia="ＭＳ 明朝" w:hAnsi="ＭＳ 明朝" w:cs="ＭＳ 明朝"/>
          <w:noProof/>
          <w:kern w:val="0"/>
          <w:sz w:val="22"/>
        </w:rPr>
        <w:lastRenderedPageBreak/>
        <mc:AlternateContent>
          <mc:Choice Requires="wps">
            <w:drawing>
              <wp:anchor distT="0" distB="0" distL="0" distR="0" simplePos="0" relativeHeight="251659264" behindDoc="0" locked="0" layoutInCell="0" allowOverlap="1" wp14:anchorId="6FE12FA7" wp14:editId="2CEE01F8">
                <wp:simplePos x="0" y="0"/>
                <wp:positionH relativeFrom="margin">
                  <wp:posOffset>4477562</wp:posOffset>
                </wp:positionH>
                <wp:positionV relativeFrom="paragraph">
                  <wp:posOffset>1270</wp:posOffset>
                </wp:positionV>
                <wp:extent cx="1212112" cy="4660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46609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16sdtfl="http://schemas.microsoft.com/office/word/2024/wordml/sdtformatlock"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48385D4" w14:textId="77777777" w:rsidR="00046A4D" w:rsidRPr="00046A4D" w:rsidRDefault="00046A4D" w:rsidP="00046A4D">
                            <w:pPr>
                              <w:spacing w:line="480" w:lineRule="exact"/>
                              <w:jc w:val="center"/>
                              <w:rPr>
                                <w:rFonts w:ascii="ＭＳ 明朝"/>
                                <w:noProof/>
                                <w:snapToGrid w:val="0"/>
                                <w:spacing w:val="30"/>
                                <w:szCs w:val="21"/>
                              </w:rPr>
                            </w:pPr>
                            <w:r w:rsidRPr="00046A4D">
                              <w:rPr>
                                <w:rFonts w:ascii="ＭＳ 明朝" w:hint="eastAsia"/>
                                <w:snapToGrid w:val="0"/>
                                <w:spacing w:val="26"/>
                                <w:szCs w:val="21"/>
                              </w:rPr>
                              <w:t>受付番</w:t>
                            </w:r>
                            <w:r w:rsidRPr="00046A4D">
                              <w:rPr>
                                <w:rFonts w:ascii="ＭＳ 明朝" w:hint="eastAsia"/>
                                <w:snapToGrid w:val="0"/>
                                <w:spacing w:val="30"/>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12FA7" id="_x0000_t202" coordsize="21600,21600" o:spt="202" path="m,l,21600r21600,l21600,xe">
                <v:stroke joinstyle="miter"/>
                <v:path gradientshapeok="t" o:connecttype="rect"/>
              </v:shapetype>
              <v:shape id="テキスト ボックス 1" o:spid="_x0000_s1026" type="#_x0000_t202" style="position:absolute;left:0;text-align:left;margin-left:352.55pt;margin-top:.1pt;width:95.45pt;height:36.7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" o:allowincell="f" filled="f" stroked="f">
                <v:textbox>
                  <w:txbxContent>
                    <w:p w14:paraId="548385D4" w14:textId="77777777" w:rsidR="00046A4D" w:rsidRPr="00046A4D" w:rsidRDefault="00046A4D" w:rsidP="00046A4D">
                      <w:pPr>
                        <w:spacing w:line="480" w:lineRule="exact"/>
                        <w:jc w:val="center"/>
                        <w:rPr>
                          <w:rFonts w:ascii="ＭＳ 明朝"/>
                          <w:noProof/>
                          <w:snapToGrid w:val="0"/>
                          <w:spacing w:val="30"/>
                          <w:szCs w:val="21"/>
                        </w:rPr>
                      </w:pPr>
                      <w:r w:rsidRPr="00046A4D">
                        <w:rPr>
                          <w:rFonts w:ascii="ＭＳ 明朝" w:hint="eastAsia"/>
                          <w:snapToGrid w:val="0"/>
                          <w:spacing w:val="26"/>
                          <w:szCs w:val="21"/>
                        </w:rPr>
                        <w:t>受付番</w:t>
                      </w:r>
                      <w:r w:rsidRPr="00046A4D">
                        <w:rPr>
                          <w:rFonts w:ascii="ＭＳ 明朝" w:hint="eastAsia"/>
                          <w:snapToGrid w:val="0"/>
                          <w:spacing w:val="30"/>
                          <w:szCs w:val="21"/>
                        </w:rPr>
                        <w:t>号</w:t>
                      </w:r>
                    </w:p>
                  </w:txbxContent>
                </v:textbox>
                <w10:wrap anchorx="margin"/>
              </v:shape>
            </w:pict>
          </mc:Fallback>
        </mc:AlternateContent>
      </w:r>
      <w:r w:rsidRPr="00357F85">
        <w:rPr>
          <w:rFonts w:ascii="ＭＳ 明朝" w:eastAsia="ＭＳ 明朝" w:hAnsi="ＭＳ 明朝" w:cs="ＭＳ 明朝" w:hint="eastAsia"/>
          <w:kern w:val="0"/>
          <w:sz w:val="22"/>
        </w:rPr>
        <w:t>【様式</w:t>
      </w:r>
      <w:r w:rsidR="00853484" w:rsidRPr="00357F85">
        <w:rPr>
          <w:rFonts w:ascii="ＭＳ 明朝" w:eastAsia="ＭＳ 明朝" w:hAnsi="ＭＳ 明朝" w:cs="ＭＳ 明朝" w:hint="eastAsia"/>
          <w:kern w:val="0"/>
          <w:sz w:val="22"/>
        </w:rPr>
        <w:t>２</w:t>
      </w:r>
      <w:r w:rsidRPr="00357F85">
        <w:rPr>
          <w:rFonts w:ascii="ＭＳ 明朝" w:eastAsia="ＭＳ 明朝" w:hAnsi="ＭＳ 明朝" w:cs="ＭＳ 明朝" w:hint="eastAsia"/>
          <w:kern w:val="0"/>
          <w:sz w:val="22"/>
        </w:rPr>
        <w:t>】</w:t>
      </w:r>
    </w:p>
    <w:p w14:paraId="0CF68115"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67C2AA44"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320ACFEA" w14:textId="12421FDE" w:rsidR="002829F0" w:rsidRPr="00357F85" w:rsidRDefault="00E41EA8" w:rsidP="00E41EA8">
      <w:pPr>
        <w:overflowPunct w:val="0"/>
        <w:jc w:val="center"/>
        <w:textAlignment w:val="baseline"/>
        <w:rPr>
          <w:rFonts w:ascii="ＭＳ ゴシック" w:eastAsia="ＭＳ ゴシック" w:hAnsi="ＭＳ ゴシック" w:cs="Times New Roman"/>
          <w:b/>
          <w:sz w:val="24"/>
          <w:szCs w:val="24"/>
        </w:rPr>
      </w:pPr>
      <w:r w:rsidRPr="00357F85">
        <w:rPr>
          <w:rFonts w:ascii="ＭＳ ゴシック" w:eastAsia="ＭＳ ゴシック" w:hAnsi="ＭＳ ゴシック" w:cs="Times New Roman" w:hint="eastAsia"/>
          <w:b/>
          <w:sz w:val="28"/>
          <w:szCs w:val="28"/>
        </w:rPr>
        <w:t>令和</w:t>
      </w:r>
      <w:r w:rsidR="00483EE6">
        <w:rPr>
          <w:rFonts w:ascii="ＭＳ ゴシック" w:eastAsia="ＭＳ ゴシック" w:hAnsi="ＭＳ ゴシック" w:cs="Times New Roman" w:hint="eastAsia"/>
          <w:b/>
          <w:sz w:val="28"/>
          <w:szCs w:val="28"/>
        </w:rPr>
        <w:t>８</w:t>
      </w:r>
      <w:r w:rsidRPr="00357F85">
        <w:rPr>
          <w:rFonts w:ascii="ＭＳ ゴシック" w:eastAsia="ＭＳ ゴシック" w:hAnsi="ＭＳ ゴシック" w:cs="Times New Roman" w:hint="eastAsia"/>
          <w:b/>
          <w:sz w:val="28"/>
          <w:szCs w:val="28"/>
        </w:rPr>
        <w:t>年度 物流対策総合支援事業（</w:t>
      </w:r>
      <w:r w:rsidR="001C6D48">
        <w:rPr>
          <w:rFonts w:ascii="ＭＳ ゴシック" w:eastAsia="ＭＳ ゴシック" w:hAnsi="ＭＳ ゴシック" w:cs="Times New Roman" w:hint="eastAsia"/>
          <w:b/>
          <w:sz w:val="28"/>
          <w:szCs w:val="28"/>
        </w:rPr>
        <w:t>輸出</w:t>
      </w:r>
      <w:r w:rsidR="006D205C" w:rsidRPr="00357F85">
        <w:rPr>
          <w:rFonts w:ascii="ＭＳ ゴシック" w:eastAsia="ＭＳ ゴシック" w:hAnsi="ＭＳ ゴシック" w:cs="Times New Roman" w:hint="eastAsia"/>
          <w:b/>
          <w:sz w:val="28"/>
          <w:szCs w:val="28"/>
        </w:rPr>
        <w:t>実証</w:t>
      </w:r>
      <w:r w:rsidRPr="00357F85">
        <w:rPr>
          <w:rFonts w:ascii="ＭＳ ゴシック" w:eastAsia="ＭＳ ゴシック" w:hAnsi="ＭＳ ゴシック" w:cs="Times New Roman" w:hint="eastAsia"/>
          <w:b/>
          <w:sz w:val="28"/>
          <w:szCs w:val="28"/>
        </w:rPr>
        <w:t>）</w:t>
      </w:r>
    </w:p>
    <w:p w14:paraId="63D71C59" w14:textId="77777777" w:rsidR="00046A4D" w:rsidRPr="00357F85" w:rsidRDefault="00046A4D" w:rsidP="002829F0">
      <w:pPr>
        <w:overflowPunct w:val="0"/>
        <w:jc w:val="center"/>
        <w:textAlignment w:val="baseline"/>
        <w:rPr>
          <w:rFonts w:ascii="ＭＳ ゴシック" w:eastAsia="ＭＳ ゴシック" w:hAnsi="ＭＳ ゴシック" w:cs="Times New Roman"/>
          <w:spacing w:val="2"/>
          <w:kern w:val="0"/>
          <w:sz w:val="24"/>
          <w:szCs w:val="24"/>
        </w:rPr>
      </w:pPr>
      <w:r w:rsidRPr="00357F85">
        <w:rPr>
          <w:rFonts w:ascii="ＭＳ ゴシック" w:eastAsia="ＭＳ ゴシック" w:hAnsi="ＭＳ ゴシック" w:cs="ＭＳ ゴシック" w:hint="eastAsia"/>
          <w:b/>
          <w:bCs/>
          <w:kern w:val="0"/>
          <w:sz w:val="24"/>
          <w:szCs w:val="24"/>
        </w:rPr>
        <w:t>企画提案応募申請書</w:t>
      </w:r>
    </w:p>
    <w:p w14:paraId="4E676217"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6F2AEB70"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5C9714C8" w14:textId="77777777" w:rsidR="00046A4D" w:rsidRPr="00357F85" w:rsidRDefault="00046A4D" w:rsidP="00046A4D">
      <w:pPr>
        <w:overflowPunct w:val="0"/>
        <w:spacing w:line="400" w:lineRule="exact"/>
        <w:ind w:leftChars="100" w:left="210" w:firstLineChars="95" w:firstLine="209"/>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みだしのことにつ</w:t>
      </w:r>
      <w:r w:rsidR="00B34B0B">
        <w:rPr>
          <w:rFonts w:ascii="ＭＳ 明朝" w:eastAsia="ＭＳ 明朝" w:hAnsi="ＭＳ 明朝" w:cs="ＭＳ 明朝" w:hint="eastAsia"/>
          <w:kern w:val="0"/>
          <w:sz w:val="22"/>
        </w:rPr>
        <w:t>いて、募集要領に規定する応募資格を満たし、かつ、募集要領及び企画提案</w:t>
      </w:r>
      <w:r w:rsidRPr="00357F85">
        <w:rPr>
          <w:rFonts w:ascii="ＭＳ 明朝" w:eastAsia="ＭＳ 明朝" w:hAnsi="ＭＳ 明朝" w:cs="ＭＳ 明朝" w:hint="eastAsia"/>
          <w:kern w:val="0"/>
          <w:sz w:val="22"/>
        </w:rPr>
        <w:t>仕様書を遵守することを誓約し、以下のとおり応募します。</w:t>
      </w:r>
    </w:p>
    <w:p w14:paraId="2B05287B" w14:textId="77777777" w:rsidR="00046A4D" w:rsidRPr="00357F85" w:rsidRDefault="00046A4D" w:rsidP="00046A4D">
      <w:pPr>
        <w:overflowPunct w:val="0"/>
        <w:spacing w:line="400" w:lineRule="exact"/>
        <w:ind w:firstLine="240"/>
        <w:textAlignment w:val="baseline"/>
        <w:rPr>
          <w:rFonts w:ascii="ＭＳ 明朝" w:eastAsia="ＭＳ 明朝" w:hAnsi="ＭＳ 明朝" w:cs="Times New Roman"/>
          <w:spacing w:val="2"/>
          <w:kern w:val="0"/>
          <w:sz w:val="22"/>
        </w:rPr>
      </w:pPr>
    </w:p>
    <w:p w14:paraId="7FEEB8C4" w14:textId="77777777" w:rsidR="00046A4D" w:rsidRPr="00357F85" w:rsidRDefault="00046A4D" w:rsidP="00046A4D">
      <w:pPr>
        <w:overflowPunct w:val="0"/>
        <w:spacing w:line="400" w:lineRule="exact"/>
        <w:ind w:firstLine="240"/>
        <w:textAlignment w:val="baseline"/>
        <w:rPr>
          <w:rFonts w:ascii="ＭＳ 明朝" w:eastAsia="ＭＳ 明朝" w:hAnsi="ＭＳ 明朝" w:cs="Times New Roman"/>
          <w:spacing w:val="2"/>
          <w:kern w:val="0"/>
          <w:sz w:val="22"/>
        </w:rPr>
      </w:pPr>
    </w:p>
    <w:p w14:paraId="04333F5A" w14:textId="04E04803" w:rsidR="00046A4D" w:rsidRPr="00357F85" w:rsidRDefault="002829F0" w:rsidP="00046A4D">
      <w:pPr>
        <w:overflowPunct w:val="0"/>
        <w:spacing w:line="400" w:lineRule="exact"/>
        <w:ind w:firstLine="240"/>
        <w:jc w:val="right"/>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令和</w:t>
      </w:r>
      <w:r w:rsidR="00046A4D" w:rsidRPr="00357F85">
        <w:rPr>
          <w:rFonts w:ascii="ＭＳ 明朝" w:eastAsia="ＭＳ 明朝" w:hAnsi="ＭＳ 明朝" w:cs="ＭＳ 明朝" w:hint="eastAsia"/>
          <w:kern w:val="0"/>
          <w:sz w:val="22"/>
        </w:rPr>
        <w:t xml:space="preserve">　</w:t>
      </w:r>
      <w:r w:rsidR="001C6D48">
        <w:rPr>
          <w:rFonts w:ascii="ＭＳ 明朝" w:eastAsia="ＭＳ 明朝" w:hAnsi="ＭＳ 明朝" w:cs="ＭＳ 明朝" w:hint="eastAsia"/>
          <w:kern w:val="0"/>
          <w:sz w:val="22"/>
        </w:rPr>
        <w:t xml:space="preserve">　</w:t>
      </w:r>
      <w:r w:rsidR="00046A4D" w:rsidRPr="00357F85">
        <w:rPr>
          <w:rFonts w:ascii="ＭＳ 明朝" w:eastAsia="ＭＳ 明朝" w:hAnsi="ＭＳ 明朝" w:cs="ＭＳ 明朝" w:hint="eastAsia"/>
          <w:kern w:val="0"/>
          <w:sz w:val="22"/>
        </w:rPr>
        <w:t xml:space="preserve">　年　　月　　日</w:t>
      </w:r>
    </w:p>
    <w:p w14:paraId="3D1214D2" w14:textId="77777777" w:rsidR="00046A4D" w:rsidRPr="00B34B0B" w:rsidRDefault="00046A4D" w:rsidP="00046A4D">
      <w:pPr>
        <w:overflowPunct w:val="0"/>
        <w:spacing w:line="400" w:lineRule="exact"/>
        <w:ind w:firstLine="240"/>
        <w:jc w:val="right"/>
        <w:textAlignment w:val="baseline"/>
        <w:rPr>
          <w:rFonts w:ascii="ＭＳ 明朝" w:eastAsia="ＭＳ 明朝" w:hAnsi="ＭＳ 明朝" w:cs="Times New Roman"/>
          <w:spacing w:val="2"/>
          <w:kern w:val="0"/>
          <w:sz w:val="22"/>
        </w:rPr>
      </w:pPr>
    </w:p>
    <w:p w14:paraId="79B58DCF" w14:textId="77777777" w:rsidR="00046A4D" w:rsidRPr="00357F85" w:rsidRDefault="00046A4D" w:rsidP="00046A4D">
      <w:pPr>
        <w:overflowPunct w:val="0"/>
        <w:spacing w:line="400" w:lineRule="exact"/>
        <w:ind w:firstLine="240"/>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沖 縄 県 知 事　殿</w:t>
      </w:r>
    </w:p>
    <w:p w14:paraId="450E3004" w14:textId="77777777" w:rsidR="00046A4D" w:rsidRPr="00357F85" w:rsidRDefault="00046A4D" w:rsidP="00046A4D">
      <w:pPr>
        <w:overflowPunct w:val="0"/>
        <w:spacing w:line="400" w:lineRule="exact"/>
        <w:ind w:firstLine="240"/>
        <w:textAlignment w:val="baseline"/>
        <w:rPr>
          <w:rFonts w:ascii="ＭＳ 明朝" w:eastAsia="ＭＳ 明朝" w:hAnsi="ＭＳ 明朝" w:cs="Times New Roman"/>
          <w:spacing w:val="2"/>
          <w:kern w:val="0"/>
          <w:sz w:val="22"/>
        </w:rPr>
      </w:pPr>
    </w:p>
    <w:p w14:paraId="4C54DFFF" w14:textId="77777777" w:rsidR="00046A4D" w:rsidRPr="00357F85" w:rsidRDefault="00046A4D" w:rsidP="00046A4D">
      <w:pPr>
        <w:overflowPunct w:val="0"/>
        <w:spacing w:line="400" w:lineRule="exact"/>
        <w:ind w:firstLine="2556"/>
        <w:textAlignment w:val="baseline"/>
        <w:rPr>
          <w:rFonts w:ascii="ＭＳ 明朝" w:eastAsia="ＭＳ 明朝" w:hAnsi="ＭＳ 明朝" w:cs="ＭＳ 明朝"/>
          <w:kern w:val="0"/>
          <w:sz w:val="22"/>
        </w:rPr>
      </w:pPr>
      <w:r w:rsidRPr="00357F85">
        <w:rPr>
          <w:rFonts w:ascii="ＭＳ 明朝" w:eastAsia="ＭＳ 明朝" w:hAnsi="ＭＳ 明朝" w:cs="ＭＳ 明朝" w:hint="eastAsia"/>
          <w:kern w:val="0"/>
          <w:sz w:val="22"/>
        </w:rPr>
        <w:t>（</w:t>
      </w:r>
      <w:r w:rsidRPr="00357F85">
        <w:rPr>
          <w:rFonts w:ascii="ＭＳ 明朝" w:eastAsia="ＭＳ 明朝" w:hAnsi="ＭＳ 明朝" w:cs="ＭＳ 明朝" w:hint="eastAsia"/>
          <w:kern w:val="0"/>
          <w:sz w:val="22"/>
          <w:lang w:eastAsia="zh-CN"/>
        </w:rPr>
        <w:t>提</w:t>
      </w:r>
      <w:r w:rsidRPr="00357F85">
        <w:rPr>
          <w:rFonts w:ascii="ＭＳ 明朝" w:eastAsia="ＭＳ 明朝" w:hAnsi="ＭＳ 明朝" w:cs="ＭＳ 明朝" w:hint="eastAsia"/>
          <w:kern w:val="0"/>
          <w:sz w:val="22"/>
        </w:rPr>
        <w:t xml:space="preserve">  </w:t>
      </w:r>
      <w:r w:rsidRPr="00357F85">
        <w:rPr>
          <w:rFonts w:ascii="ＭＳ 明朝" w:eastAsia="ＭＳ 明朝" w:hAnsi="ＭＳ 明朝" w:cs="ＭＳ 明朝" w:hint="eastAsia"/>
          <w:kern w:val="0"/>
          <w:sz w:val="22"/>
          <w:lang w:eastAsia="zh-CN"/>
        </w:rPr>
        <w:t>出</w:t>
      </w:r>
      <w:r w:rsidRPr="00357F85">
        <w:rPr>
          <w:rFonts w:ascii="ＭＳ 明朝" w:eastAsia="ＭＳ 明朝" w:hAnsi="ＭＳ 明朝" w:cs="ＭＳ 明朝" w:hint="eastAsia"/>
          <w:kern w:val="0"/>
          <w:sz w:val="22"/>
        </w:rPr>
        <w:t xml:space="preserve">  </w:t>
      </w:r>
      <w:r w:rsidRPr="00357F85">
        <w:rPr>
          <w:rFonts w:ascii="ＭＳ 明朝" w:eastAsia="ＭＳ 明朝" w:hAnsi="ＭＳ 明朝" w:cs="ＭＳ 明朝" w:hint="eastAsia"/>
          <w:kern w:val="0"/>
          <w:sz w:val="22"/>
          <w:lang w:eastAsia="zh-CN"/>
        </w:rPr>
        <w:t>者</w:t>
      </w:r>
      <w:r w:rsidRPr="00357F85">
        <w:rPr>
          <w:rFonts w:ascii="ＭＳ 明朝" w:eastAsia="ＭＳ 明朝" w:hAnsi="ＭＳ 明朝" w:cs="ＭＳ 明朝" w:hint="eastAsia"/>
          <w:kern w:val="0"/>
          <w:sz w:val="22"/>
        </w:rPr>
        <w:t>）</w:t>
      </w:r>
    </w:p>
    <w:p w14:paraId="6F220B9B" w14:textId="77777777" w:rsidR="00046A4D" w:rsidRPr="00357F85" w:rsidRDefault="00046A4D" w:rsidP="00046A4D">
      <w:pPr>
        <w:overflowPunct w:val="0"/>
        <w:spacing w:line="400" w:lineRule="exact"/>
        <w:ind w:firstLine="3621"/>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住　　所</w:t>
      </w:r>
    </w:p>
    <w:p w14:paraId="08242E93" w14:textId="77777777" w:rsidR="00046A4D" w:rsidRPr="00357F85" w:rsidRDefault="00046A4D" w:rsidP="00046A4D">
      <w:pPr>
        <w:overflowPunct w:val="0"/>
        <w:spacing w:line="400" w:lineRule="exact"/>
        <w:ind w:firstLine="2640"/>
        <w:textAlignment w:val="baseline"/>
        <w:rPr>
          <w:rFonts w:ascii="ＭＳ 明朝" w:eastAsia="ＭＳ 明朝" w:hAnsi="ＭＳ 明朝" w:cs="Times New Roman"/>
          <w:spacing w:val="2"/>
          <w:kern w:val="0"/>
          <w:sz w:val="22"/>
          <w:lang w:eastAsia="zh-CN"/>
        </w:rPr>
      </w:pPr>
    </w:p>
    <w:p w14:paraId="6F1B7B37" w14:textId="77777777" w:rsidR="00046A4D" w:rsidRPr="00357F85" w:rsidRDefault="00046A4D" w:rsidP="00046A4D">
      <w:pPr>
        <w:overflowPunct w:val="0"/>
        <w:spacing w:line="400" w:lineRule="exact"/>
        <w:ind w:firstLine="3600"/>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会</w:t>
      </w:r>
      <w:r w:rsidRPr="00357F85">
        <w:rPr>
          <w:rFonts w:ascii="ＭＳ 明朝" w:eastAsia="ＭＳ 明朝" w:hAnsi="ＭＳ 明朝" w:cs="Century"/>
          <w:kern w:val="0"/>
          <w:sz w:val="22"/>
          <w:lang w:eastAsia="zh-CN"/>
        </w:rPr>
        <w:t xml:space="preserve"> </w:t>
      </w:r>
      <w:r w:rsidRPr="00357F85">
        <w:rPr>
          <w:rFonts w:ascii="ＭＳ 明朝" w:eastAsia="ＭＳ 明朝" w:hAnsi="ＭＳ 明朝" w:cs="ＭＳ 明朝" w:hint="eastAsia"/>
          <w:kern w:val="0"/>
          <w:sz w:val="22"/>
          <w:lang w:eastAsia="zh-CN"/>
        </w:rPr>
        <w:t>社</w:t>
      </w:r>
      <w:r w:rsidRPr="00357F85">
        <w:rPr>
          <w:rFonts w:ascii="ＭＳ 明朝" w:eastAsia="ＭＳ 明朝" w:hAnsi="ＭＳ 明朝" w:cs="Century"/>
          <w:kern w:val="0"/>
          <w:sz w:val="22"/>
          <w:lang w:eastAsia="zh-CN"/>
        </w:rPr>
        <w:t xml:space="preserve"> </w:t>
      </w:r>
      <w:r w:rsidRPr="00357F85">
        <w:rPr>
          <w:rFonts w:ascii="ＭＳ 明朝" w:eastAsia="ＭＳ 明朝" w:hAnsi="ＭＳ 明朝" w:cs="ＭＳ 明朝" w:hint="eastAsia"/>
          <w:kern w:val="0"/>
          <w:sz w:val="22"/>
          <w:lang w:eastAsia="zh-CN"/>
        </w:rPr>
        <w:t>名</w:t>
      </w:r>
      <w:r w:rsidRPr="00357F85">
        <w:rPr>
          <w:rFonts w:ascii="ＭＳ 明朝" w:eastAsia="ＭＳ 明朝" w:hAnsi="ＭＳ 明朝" w:cs="ＭＳ 明朝" w:hint="eastAsia"/>
          <w:kern w:val="0"/>
          <w:sz w:val="22"/>
        </w:rPr>
        <w:t xml:space="preserve">　</w:t>
      </w:r>
    </w:p>
    <w:p w14:paraId="0C52E791" w14:textId="77777777" w:rsidR="00046A4D" w:rsidRPr="00357F85" w:rsidRDefault="00046A4D" w:rsidP="00046A4D">
      <w:pPr>
        <w:overflowPunct w:val="0"/>
        <w:spacing w:line="400" w:lineRule="exact"/>
        <w:ind w:firstLine="240"/>
        <w:textAlignment w:val="baseline"/>
        <w:rPr>
          <w:rFonts w:ascii="ＭＳ 明朝" w:eastAsia="ＭＳ 明朝" w:hAnsi="ＭＳ 明朝" w:cs="Times New Roman"/>
          <w:spacing w:val="2"/>
          <w:kern w:val="0"/>
          <w:sz w:val="22"/>
          <w:lang w:eastAsia="zh-CN"/>
        </w:rPr>
      </w:pPr>
    </w:p>
    <w:p w14:paraId="638A5F72" w14:textId="77777777" w:rsidR="00046A4D" w:rsidRPr="00357F85" w:rsidRDefault="00046A4D" w:rsidP="00046A4D">
      <w:pPr>
        <w:overflowPunct w:val="0"/>
        <w:spacing w:line="400" w:lineRule="exact"/>
        <w:ind w:firstLine="3600"/>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 xml:space="preserve">代表者名　　</w:t>
      </w:r>
      <w:r w:rsidRPr="00357F85">
        <w:rPr>
          <w:rFonts w:ascii="ＭＳ 明朝" w:eastAsia="ＭＳ 明朝" w:hAnsi="ＭＳ 明朝" w:cs="ＭＳ 明朝" w:hint="eastAsia"/>
          <w:kern w:val="0"/>
          <w:sz w:val="22"/>
        </w:rPr>
        <w:t xml:space="preserve">　　　</w:t>
      </w:r>
      <w:r w:rsidRPr="00357F85">
        <w:rPr>
          <w:rFonts w:ascii="ＭＳ 明朝" w:eastAsia="ＭＳ 明朝" w:hAnsi="ＭＳ 明朝" w:cs="ＭＳ 明朝" w:hint="eastAsia"/>
          <w:kern w:val="0"/>
          <w:sz w:val="22"/>
          <w:lang w:eastAsia="zh-CN"/>
        </w:rPr>
        <w:t xml:space="preserve">　　　　　　　　　</w:t>
      </w:r>
    </w:p>
    <w:p w14:paraId="4E7C73FA" w14:textId="77777777" w:rsidR="00046A4D" w:rsidRPr="00357F85" w:rsidRDefault="00046A4D" w:rsidP="00046A4D">
      <w:pPr>
        <w:overflowPunct w:val="0"/>
        <w:spacing w:line="400" w:lineRule="exact"/>
        <w:ind w:firstLine="240"/>
        <w:textAlignment w:val="baseline"/>
        <w:rPr>
          <w:rFonts w:ascii="ＭＳ 明朝" w:eastAsia="ＭＳ 明朝" w:hAnsi="ＭＳ 明朝" w:cs="Times New Roman"/>
          <w:spacing w:val="2"/>
          <w:kern w:val="0"/>
          <w:sz w:val="22"/>
          <w:lang w:eastAsia="zh-CN"/>
        </w:rPr>
      </w:pPr>
    </w:p>
    <w:p w14:paraId="177A1650" w14:textId="77777777" w:rsidR="00046A4D" w:rsidRPr="00357F85" w:rsidRDefault="00046A4D" w:rsidP="00046A4D">
      <w:pPr>
        <w:overflowPunct w:val="0"/>
        <w:spacing w:line="400" w:lineRule="exact"/>
        <w:ind w:firstLine="240"/>
        <w:textAlignment w:val="baseline"/>
        <w:rPr>
          <w:rFonts w:ascii="ＭＳ 明朝" w:eastAsia="ＭＳ 明朝" w:hAnsi="ＭＳ 明朝" w:cs="Times New Roman"/>
          <w:spacing w:val="2"/>
          <w:kern w:val="0"/>
          <w:sz w:val="22"/>
          <w:lang w:eastAsia="zh-CN"/>
        </w:rPr>
      </w:pPr>
    </w:p>
    <w:p w14:paraId="41B6C265" w14:textId="77777777" w:rsidR="00046A4D" w:rsidRPr="00357F85" w:rsidRDefault="00046A4D" w:rsidP="00046A4D">
      <w:pPr>
        <w:overflowPunct w:val="0"/>
        <w:spacing w:line="400" w:lineRule="exact"/>
        <w:ind w:firstLine="2556"/>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w:t>
      </w:r>
      <w:r w:rsidRPr="00357F85">
        <w:rPr>
          <w:rFonts w:ascii="ＭＳ 明朝" w:eastAsia="ＭＳ 明朝" w:hAnsi="ＭＳ 明朝" w:cs="ＭＳ 明朝" w:hint="eastAsia"/>
          <w:kern w:val="0"/>
          <w:sz w:val="22"/>
          <w:lang w:eastAsia="zh-CN"/>
        </w:rPr>
        <w:t>連絡担当者</w:t>
      </w:r>
      <w:r w:rsidRPr="00357F85">
        <w:rPr>
          <w:rFonts w:ascii="ＭＳ 明朝" w:eastAsia="ＭＳ 明朝" w:hAnsi="ＭＳ 明朝" w:cs="ＭＳ 明朝" w:hint="eastAsia"/>
          <w:kern w:val="0"/>
          <w:sz w:val="22"/>
        </w:rPr>
        <w:t>）</w:t>
      </w:r>
    </w:p>
    <w:p w14:paraId="1B4C7389" w14:textId="77777777" w:rsidR="00046A4D" w:rsidRPr="00357F85" w:rsidRDefault="00046A4D" w:rsidP="00046A4D">
      <w:pPr>
        <w:overflowPunct w:val="0"/>
        <w:spacing w:line="400" w:lineRule="exact"/>
        <w:ind w:firstLine="3600"/>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 xml:space="preserve">所属・職・氏名　</w:t>
      </w:r>
    </w:p>
    <w:p w14:paraId="5EF91640" w14:textId="77777777" w:rsidR="00046A4D" w:rsidRPr="00357F85" w:rsidRDefault="00046A4D" w:rsidP="00046A4D">
      <w:pPr>
        <w:overflowPunct w:val="0"/>
        <w:spacing w:line="400" w:lineRule="exact"/>
        <w:ind w:firstLine="240"/>
        <w:textAlignment w:val="baseline"/>
        <w:rPr>
          <w:rFonts w:ascii="ＭＳ 明朝" w:eastAsia="ＭＳ 明朝" w:hAnsi="ＭＳ 明朝" w:cs="Times New Roman"/>
          <w:spacing w:val="2"/>
          <w:kern w:val="0"/>
          <w:sz w:val="22"/>
        </w:rPr>
      </w:pPr>
    </w:p>
    <w:p w14:paraId="14D77A08" w14:textId="77777777" w:rsidR="00046A4D" w:rsidRPr="00357F85" w:rsidRDefault="00046A4D" w:rsidP="00046A4D">
      <w:pPr>
        <w:overflowPunct w:val="0"/>
        <w:spacing w:line="400" w:lineRule="exact"/>
        <w:ind w:firstLine="3600"/>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 xml:space="preserve">電話番号　</w:t>
      </w:r>
    </w:p>
    <w:p w14:paraId="29714426" w14:textId="77777777" w:rsidR="00046A4D" w:rsidRPr="00357F85" w:rsidRDefault="00046A4D" w:rsidP="00046A4D">
      <w:pPr>
        <w:overflowPunct w:val="0"/>
        <w:spacing w:line="400" w:lineRule="exact"/>
        <w:ind w:firstLine="3840"/>
        <w:textAlignment w:val="baseline"/>
        <w:rPr>
          <w:rFonts w:ascii="ＭＳ 明朝" w:eastAsia="ＭＳ 明朝" w:hAnsi="ＭＳ 明朝" w:cs="Times New Roman"/>
          <w:spacing w:val="2"/>
          <w:kern w:val="0"/>
          <w:sz w:val="22"/>
        </w:rPr>
      </w:pPr>
    </w:p>
    <w:p w14:paraId="795024F7" w14:textId="77777777" w:rsidR="00046A4D" w:rsidRPr="00357F85" w:rsidRDefault="00B34B0B" w:rsidP="00046A4D">
      <w:pPr>
        <w:overflowPunct w:val="0"/>
        <w:spacing w:line="400" w:lineRule="exact"/>
        <w:ind w:firstLine="3600"/>
        <w:textAlignment w:val="baseline"/>
        <w:rPr>
          <w:rFonts w:ascii="ＭＳ 明朝" w:eastAsia="ＭＳ 明朝" w:hAnsi="ＭＳ 明朝" w:cs="Times New Roman"/>
          <w:spacing w:val="2"/>
          <w:kern w:val="0"/>
          <w:sz w:val="22"/>
        </w:rPr>
      </w:pPr>
      <w:r>
        <w:rPr>
          <w:rFonts w:ascii="ＭＳ 明朝" w:eastAsia="ＭＳ 明朝" w:hAnsi="ＭＳ 明朝" w:cs="ＭＳ 明朝" w:hint="eastAsia"/>
          <w:kern w:val="0"/>
          <w:sz w:val="22"/>
        </w:rPr>
        <w:t>メール</w:t>
      </w:r>
      <w:r w:rsidR="00046A4D" w:rsidRPr="00357F85">
        <w:rPr>
          <w:rFonts w:ascii="ＭＳ 明朝" w:eastAsia="ＭＳ 明朝" w:hAnsi="ＭＳ 明朝" w:cs="ＭＳ 明朝" w:hint="eastAsia"/>
          <w:kern w:val="0"/>
          <w:sz w:val="22"/>
        </w:rPr>
        <w:t xml:space="preserve"> </w:t>
      </w:r>
    </w:p>
    <w:p w14:paraId="12A71CA8"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30031580"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015C9962"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5874FBD3"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1AEDA27A" w14:textId="77777777" w:rsidR="00046A4D" w:rsidRPr="00357F85" w:rsidRDefault="00046A4D" w:rsidP="00046A4D">
      <w:pPr>
        <w:overflowPunct w:val="0"/>
        <w:textAlignment w:val="baseline"/>
        <w:rPr>
          <w:rFonts w:ascii="ＭＳ 明朝" w:eastAsia="ＭＳ 明朝" w:hAnsi="ＭＳ 明朝" w:cs="ＭＳ 明朝"/>
          <w:kern w:val="0"/>
          <w:sz w:val="20"/>
          <w:szCs w:val="20"/>
        </w:rPr>
      </w:pPr>
      <w:r w:rsidRPr="00357F85">
        <w:rPr>
          <w:rFonts w:ascii="ＭＳ 明朝" w:eastAsia="ＭＳ 明朝" w:hAnsi="ＭＳ 明朝" w:cs="ＭＳ 明朝" w:hint="eastAsia"/>
          <w:kern w:val="0"/>
          <w:sz w:val="20"/>
          <w:szCs w:val="20"/>
        </w:rPr>
        <w:t>【記入上の注意】</w:t>
      </w:r>
    </w:p>
    <w:p w14:paraId="297ED293" w14:textId="77777777" w:rsidR="00046A4D" w:rsidRPr="00357F85" w:rsidRDefault="00046A4D" w:rsidP="00046A4D">
      <w:pPr>
        <w:overflowPunct w:val="0"/>
        <w:ind w:firstLineChars="49" w:firstLine="118"/>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4"/>
          <w:szCs w:val="24"/>
          <w:u w:val="single"/>
        </w:rPr>
        <w:t>※企業共同体の場合は代表法人名を</w:t>
      </w:r>
      <w:r w:rsidRPr="00357F85">
        <w:rPr>
          <w:rFonts w:ascii="ＭＳ 明朝" w:eastAsia="ＭＳ 明朝" w:hAnsi="ＭＳ 明朝" w:cs="ＭＳ 明朝" w:hint="eastAsia"/>
          <w:spacing w:val="2"/>
          <w:kern w:val="0"/>
          <w:sz w:val="24"/>
          <w:szCs w:val="24"/>
          <w:u w:val="single"/>
        </w:rPr>
        <w:t>記載</w:t>
      </w:r>
      <w:r w:rsidRPr="00357F85">
        <w:rPr>
          <w:rFonts w:ascii="ＭＳ 明朝" w:eastAsia="ＭＳ 明朝" w:hAnsi="ＭＳ 明朝" w:cs="ＭＳ 明朝" w:hint="eastAsia"/>
          <w:spacing w:val="6"/>
          <w:kern w:val="0"/>
          <w:sz w:val="24"/>
          <w:szCs w:val="24"/>
          <w:u w:val="single"/>
        </w:rPr>
        <w:t>すること</w:t>
      </w:r>
      <w:r w:rsidRPr="00357F85">
        <w:rPr>
          <w:rFonts w:ascii="ＭＳ 明朝" w:eastAsia="ＭＳ 明朝" w:hAnsi="ＭＳ 明朝" w:cs="ＭＳ 明朝" w:hint="eastAsia"/>
          <w:spacing w:val="6"/>
          <w:kern w:val="0"/>
          <w:sz w:val="24"/>
          <w:szCs w:val="24"/>
        </w:rPr>
        <w:t>。</w:t>
      </w:r>
      <w:r w:rsidRPr="00357F85">
        <w:rPr>
          <w:rFonts w:ascii="ＭＳ 明朝" w:eastAsia="ＭＳ 明朝" w:hAnsi="ＭＳ 明朝" w:cs="ＭＳ 明朝"/>
          <w:kern w:val="0"/>
          <w:sz w:val="22"/>
        </w:rPr>
        <w:br w:type="page"/>
      </w:r>
      <w:r w:rsidRPr="00357F85">
        <w:rPr>
          <w:rFonts w:ascii="ＭＳ 明朝" w:eastAsia="ＭＳ 明朝" w:hAnsi="ＭＳ 明朝" w:cs="ＭＳ 明朝" w:hint="eastAsia"/>
          <w:kern w:val="0"/>
          <w:sz w:val="22"/>
        </w:rPr>
        <w:lastRenderedPageBreak/>
        <w:t>【様式</w:t>
      </w:r>
      <w:r w:rsidR="00853484" w:rsidRPr="00357F85">
        <w:rPr>
          <w:rFonts w:ascii="ＭＳ 明朝" w:eastAsia="ＭＳ 明朝" w:hAnsi="ＭＳ 明朝" w:cs="ＭＳ 明朝" w:hint="eastAsia"/>
          <w:kern w:val="0"/>
          <w:sz w:val="22"/>
        </w:rPr>
        <w:t>３</w:t>
      </w:r>
      <w:r w:rsidRPr="00357F85">
        <w:rPr>
          <w:rFonts w:ascii="ＭＳ 明朝" w:eastAsia="ＭＳ 明朝" w:hAnsi="ＭＳ 明朝" w:cs="ＭＳ 明朝" w:hint="eastAsia"/>
          <w:kern w:val="0"/>
          <w:sz w:val="22"/>
        </w:rPr>
        <w:t>】</w:t>
      </w:r>
    </w:p>
    <w:p w14:paraId="01612A59"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07A23CC0" w14:textId="2AF08AAA" w:rsidR="00304828" w:rsidRPr="00357F85" w:rsidRDefault="006115C0" w:rsidP="00304828">
      <w:pPr>
        <w:overflowPunct w:val="0"/>
        <w:jc w:val="center"/>
        <w:textAlignment w:val="baseline"/>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令和</w:t>
      </w:r>
      <w:r w:rsidR="00483EE6">
        <w:rPr>
          <w:rFonts w:ascii="ＭＳ ゴシック" w:eastAsia="ＭＳ ゴシック" w:hAnsi="ＭＳ ゴシック" w:cs="Times New Roman" w:hint="eastAsia"/>
          <w:b/>
          <w:sz w:val="28"/>
          <w:szCs w:val="28"/>
        </w:rPr>
        <w:t>８</w:t>
      </w:r>
      <w:r w:rsidR="00304828" w:rsidRPr="00357F85">
        <w:rPr>
          <w:rFonts w:ascii="ＭＳ ゴシック" w:eastAsia="ＭＳ ゴシック" w:hAnsi="ＭＳ ゴシック" w:cs="Times New Roman" w:hint="eastAsia"/>
          <w:b/>
          <w:sz w:val="28"/>
          <w:szCs w:val="28"/>
        </w:rPr>
        <w:t>年度 物流対策総合支援事業</w:t>
      </w:r>
      <w:r w:rsidR="006D205C" w:rsidRPr="00357F85">
        <w:rPr>
          <w:rFonts w:ascii="ＭＳ ゴシック" w:eastAsia="ＭＳ ゴシック" w:hAnsi="ＭＳ ゴシック" w:cs="Times New Roman" w:hint="eastAsia"/>
          <w:b/>
          <w:sz w:val="28"/>
          <w:szCs w:val="28"/>
        </w:rPr>
        <w:t>（</w:t>
      </w:r>
      <w:r w:rsidR="001C6D48">
        <w:rPr>
          <w:rFonts w:ascii="ＭＳ ゴシック" w:eastAsia="ＭＳ ゴシック" w:hAnsi="ＭＳ ゴシック" w:cs="Times New Roman" w:hint="eastAsia"/>
          <w:b/>
          <w:sz w:val="28"/>
          <w:szCs w:val="28"/>
        </w:rPr>
        <w:t>輸出</w:t>
      </w:r>
      <w:r w:rsidR="006D205C" w:rsidRPr="00357F85">
        <w:rPr>
          <w:rFonts w:ascii="ＭＳ ゴシック" w:eastAsia="ＭＳ ゴシック" w:hAnsi="ＭＳ ゴシック" w:cs="Times New Roman" w:hint="eastAsia"/>
          <w:b/>
          <w:sz w:val="28"/>
          <w:szCs w:val="28"/>
        </w:rPr>
        <w:t>実証）</w:t>
      </w:r>
    </w:p>
    <w:p w14:paraId="76014FDD" w14:textId="77777777" w:rsidR="00304828" w:rsidRPr="00357F85" w:rsidRDefault="00304828" w:rsidP="00304828">
      <w:pPr>
        <w:overflowPunct w:val="0"/>
        <w:jc w:val="center"/>
        <w:textAlignment w:val="baseline"/>
        <w:rPr>
          <w:rFonts w:ascii="ＭＳ ゴシック" w:eastAsia="ＭＳ ゴシック" w:hAnsi="ＭＳ ゴシック" w:cs="Times New Roman"/>
          <w:b/>
          <w:sz w:val="24"/>
          <w:szCs w:val="24"/>
        </w:rPr>
      </w:pPr>
    </w:p>
    <w:p w14:paraId="2B61CCE2" w14:textId="77777777" w:rsidR="00046A4D" w:rsidRPr="00357F85" w:rsidRDefault="0016229D" w:rsidP="000F6A55">
      <w:pPr>
        <w:overflowPunct w:val="0"/>
        <w:jc w:val="center"/>
        <w:textAlignment w:val="baseline"/>
        <w:rPr>
          <w:rFonts w:ascii="ＭＳ ゴシック" w:eastAsia="ＭＳ ゴシック" w:hAnsi="ＭＳ ゴシック" w:cs="ＭＳ ゴシック"/>
          <w:b/>
          <w:bCs/>
          <w:kern w:val="0"/>
          <w:sz w:val="24"/>
          <w:szCs w:val="24"/>
        </w:rPr>
      </w:pPr>
      <w:r w:rsidRPr="0016229D">
        <w:rPr>
          <w:rFonts w:ascii="ＭＳ ゴシック" w:eastAsia="ＭＳ ゴシック" w:hAnsi="ＭＳ ゴシック" w:cs="ＭＳ ゴシック" w:hint="eastAsia"/>
          <w:b/>
          <w:bCs/>
          <w:kern w:val="0"/>
          <w:sz w:val="24"/>
          <w:szCs w:val="24"/>
        </w:rPr>
        <w:t>提案</w:t>
      </w:r>
      <w:r w:rsidR="00046A4D" w:rsidRPr="0016229D">
        <w:rPr>
          <w:rFonts w:ascii="ＭＳ ゴシック" w:eastAsia="ＭＳ ゴシック" w:hAnsi="ＭＳ ゴシック" w:cs="ＭＳ ゴシック" w:hint="eastAsia"/>
          <w:b/>
          <w:bCs/>
          <w:kern w:val="0"/>
          <w:sz w:val="24"/>
          <w:szCs w:val="24"/>
        </w:rPr>
        <w:t>書</w:t>
      </w:r>
    </w:p>
    <w:p w14:paraId="5CA550AD" w14:textId="77777777" w:rsidR="00046A4D" w:rsidRPr="006E3F4C" w:rsidRDefault="00046A4D" w:rsidP="00046A4D">
      <w:pPr>
        <w:overflowPunct w:val="0"/>
        <w:jc w:val="center"/>
        <w:textAlignment w:val="baseline"/>
        <w:rPr>
          <w:rFonts w:ascii="ＭＳ 明朝" w:eastAsia="ＭＳ 明朝" w:hAnsi="ＭＳ 明朝" w:cs="Times New Roman"/>
          <w:b/>
          <w:spacing w:val="2"/>
          <w:kern w:val="0"/>
          <w:sz w:val="24"/>
          <w:szCs w:val="24"/>
        </w:rPr>
      </w:pPr>
    </w:p>
    <w:tbl>
      <w:tblPr>
        <w:tblW w:w="1034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0"/>
        <w:gridCol w:w="7348"/>
      </w:tblGrid>
      <w:tr w:rsidR="006E3F4C" w:rsidRPr="00357F85" w14:paraId="6FE4D310" w14:textId="583951AD" w:rsidTr="006E3F4C">
        <w:trPr>
          <w:trHeight w:val="828"/>
        </w:trPr>
        <w:tc>
          <w:tcPr>
            <w:tcW w:w="3000" w:type="dxa"/>
            <w:tcBorders>
              <w:top w:val="single" w:sz="4" w:space="0" w:color="000000"/>
              <w:left w:val="single" w:sz="4" w:space="0" w:color="000000"/>
              <w:bottom w:val="single" w:sz="4" w:space="0" w:color="auto"/>
              <w:right w:val="single" w:sz="4" w:space="0" w:color="auto"/>
            </w:tcBorders>
          </w:tcPr>
          <w:p w14:paraId="0EC9F751" w14:textId="77777777" w:rsidR="006E3F4C" w:rsidRPr="006E3F4C" w:rsidRDefault="006E3F4C" w:rsidP="006E3F4C">
            <w:pPr>
              <w:overflowPunct w:val="0"/>
              <w:textAlignment w:val="baseline"/>
              <w:rPr>
                <w:rFonts w:ascii="ＭＳ 明朝" w:eastAsia="ＭＳ 明朝" w:hAnsi="ＭＳ 明朝" w:cs="ＭＳ 明朝"/>
                <w:kern w:val="0"/>
                <w:sz w:val="22"/>
              </w:rPr>
            </w:pPr>
            <w:r w:rsidRPr="006E3F4C">
              <w:rPr>
                <w:rFonts w:ascii="ＭＳ 明朝" w:eastAsia="ＭＳ 明朝" w:hAnsi="ＭＳ 明朝" w:cs="ＭＳ 明朝" w:hint="eastAsia"/>
                <w:kern w:val="0"/>
                <w:sz w:val="22"/>
              </w:rPr>
              <w:t>１．提案名</w:t>
            </w:r>
          </w:p>
          <w:p w14:paraId="2ED30147" w14:textId="7169F209" w:rsidR="006E3F4C" w:rsidRPr="006E3F4C" w:rsidRDefault="006E3F4C" w:rsidP="006E3F4C">
            <w:pPr>
              <w:overflowPunct w:val="0"/>
              <w:textAlignment w:val="baseline"/>
              <w:rPr>
                <w:rFonts w:ascii="ＭＳ 明朝" w:eastAsia="ＭＳ 明朝" w:hAnsi="ＭＳ 明朝" w:cs="Times New Roman"/>
                <w:spacing w:val="-6"/>
                <w:kern w:val="0"/>
                <w:sz w:val="22"/>
              </w:rPr>
            </w:pPr>
            <w:r w:rsidRPr="006E3F4C">
              <w:rPr>
                <w:rFonts w:ascii="ＭＳ 明朝" w:eastAsia="ＭＳ 明朝" w:hAnsi="ＭＳ 明朝" w:cs="ＭＳ 明朝" w:hint="eastAsia"/>
                <w:kern w:val="0"/>
                <w:sz w:val="22"/>
              </w:rPr>
              <w:t>（提案内容をイメージする名称等）</w:t>
            </w:r>
          </w:p>
        </w:tc>
        <w:tc>
          <w:tcPr>
            <w:tcW w:w="7348" w:type="dxa"/>
            <w:tcBorders>
              <w:top w:val="single" w:sz="4" w:space="0" w:color="000000"/>
              <w:left w:val="single" w:sz="4" w:space="0" w:color="auto"/>
              <w:bottom w:val="single" w:sz="4" w:space="0" w:color="auto"/>
              <w:right w:val="single" w:sz="4" w:space="0" w:color="000000"/>
            </w:tcBorders>
          </w:tcPr>
          <w:p w14:paraId="42B02798" w14:textId="77777777" w:rsidR="006E3F4C" w:rsidRDefault="006E3F4C">
            <w:pPr>
              <w:widowControl/>
              <w:jc w:val="left"/>
              <w:rPr>
                <w:rFonts w:ascii="ＭＳ 明朝" w:eastAsia="ＭＳ 明朝" w:hAnsi="ＭＳ 明朝" w:cs="Times New Roman"/>
                <w:spacing w:val="-6"/>
                <w:kern w:val="0"/>
                <w:sz w:val="22"/>
              </w:rPr>
            </w:pPr>
          </w:p>
          <w:p w14:paraId="29FF5016" w14:textId="77777777" w:rsidR="006E3F4C" w:rsidRPr="00357F85" w:rsidRDefault="006E3F4C"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6E3F4C" w:rsidRPr="00357F85" w14:paraId="07F9AA7C" w14:textId="77777777" w:rsidTr="006E3F4C">
        <w:trPr>
          <w:trHeight w:val="8712"/>
        </w:trPr>
        <w:tc>
          <w:tcPr>
            <w:tcW w:w="10348" w:type="dxa"/>
            <w:gridSpan w:val="2"/>
            <w:tcBorders>
              <w:top w:val="single" w:sz="4" w:space="0" w:color="auto"/>
              <w:left w:val="single" w:sz="4" w:space="0" w:color="000000"/>
              <w:bottom w:val="single" w:sz="4" w:space="0" w:color="000000"/>
              <w:right w:val="single" w:sz="4" w:space="0" w:color="000000"/>
            </w:tcBorders>
          </w:tcPr>
          <w:p w14:paraId="09EFC041" w14:textId="77777777" w:rsidR="006E3F4C" w:rsidRPr="006E3F4C" w:rsidRDefault="006E3F4C" w:rsidP="006E3F4C">
            <w:pPr>
              <w:overflowPunct w:val="0"/>
              <w:textAlignment w:val="baseline"/>
              <w:rPr>
                <w:rFonts w:ascii="ＭＳ 明朝" w:eastAsia="ＭＳ 明朝" w:hAnsi="Times New Roman" w:cs="Times New Roman"/>
                <w:spacing w:val="2"/>
                <w:kern w:val="0"/>
                <w:sz w:val="22"/>
              </w:rPr>
            </w:pPr>
            <w:r w:rsidRPr="006E3F4C">
              <w:rPr>
                <w:rFonts w:ascii="ＭＳ 明朝" w:eastAsia="ＭＳ 明朝" w:hAnsi="Times New Roman" w:cs="Times New Roman" w:hint="eastAsia"/>
                <w:spacing w:val="2"/>
                <w:kern w:val="0"/>
                <w:sz w:val="22"/>
              </w:rPr>
              <w:t xml:space="preserve">２．提案内容　</w:t>
            </w:r>
          </w:p>
          <w:p w14:paraId="4DAF21CE" w14:textId="77777777" w:rsidR="006E3F4C" w:rsidRPr="006E3F4C" w:rsidRDefault="006E3F4C" w:rsidP="006E3F4C">
            <w:pPr>
              <w:overflowPunct w:val="0"/>
              <w:textAlignment w:val="baseline"/>
              <w:rPr>
                <w:rFonts w:ascii="ＭＳ 明朝" w:eastAsia="ＭＳ 明朝" w:hAnsi="Times New Roman" w:cs="Times New Roman"/>
                <w:spacing w:val="2"/>
                <w:kern w:val="0"/>
                <w:sz w:val="22"/>
              </w:rPr>
            </w:pPr>
          </w:p>
          <w:p w14:paraId="52B0B6E9" w14:textId="77777777" w:rsidR="006E3F4C" w:rsidRPr="006E3F4C" w:rsidRDefault="006E3F4C" w:rsidP="006E3F4C">
            <w:pPr>
              <w:overflowPunct w:val="0"/>
              <w:textAlignment w:val="baseline"/>
              <w:rPr>
                <w:rFonts w:ascii="ＭＳ 明朝" w:eastAsia="ＭＳ 明朝" w:hAnsi="Times New Roman" w:cs="Times New Roman"/>
                <w:spacing w:val="2"/>
                <w:kern w:val="0"/>
                <w:sz w:val="22"/>
              </w:rPr>
            </w:pPr>
            <w:r w:rsidRPr="006E3F4C">
              <w:rPr>
                <w:rFonts w:ascii="ＭＳ 明朝" w:eastAsia="ＭＳ 明朝" w:hAnsi="Times New Roman" w:cs="Times New Roman" w:hint="eastAsia"/>
                <w:spacing w:val="2"/>
                <w:kern w:val="0"/>
                <w:sz w:val="22"/>
              </w:rPr>
              <w:t>次に掲げる内容を盛り込むこと。</w:t>
            </w:r>
          </w:p>
          <w:p w14:paraId="6065ED59" w14:textId="116AA218" w:rsidR="006E3F4C" w:rsidRPr="006E3F4C" w:rsidRDefault="006E3F4C" w:rsidP="006E3F4C">
            <w:pPr>
              <w:overflowPunct w:val="0"/>
              <w:textAlignment w:val="baseline"/>
              <w:rPr>
                <w:rFonts w:ascii="ＭＳ 明朝" w:eastAsia="ＭＳ 明朝" w:hAnsi="Times New Roman" w:cs="Times New Roman"/>
                <w:spacing w:val="2"/>
                <w:kern w:val="0"/>
                <w:sz w:val="22"/>
              </w:rPr>
            </w:pPr>
            <w:r w:rsidRPr="006E3F4C">
              <w:rPr>
                <w:rFonts w:ascii="ＭＳ 明朝" w:eastAsia="ＭＳ 明朝" w:hAnsi="Times New Roman" w:cs="Times New Roman" w:hint="eastAsia"/>
                <w:spacing w:val="2"/>
                <w:kern w:val="0"/>
                <w:sz w:val="22"/>
              </w:rPr>
              <w:t>(1)</w:t>
            </w:r>
            <w:r w:rsidRPr="006E3F4C">
              <w:rPr>
                <w:rFonts w:ascii="ＭＳ 明朝" w:eastAsia="ＭＳ 明朝" w:hAnsi="Times New Roman" w:cs="Times New Roman" w:hint="eastAsia"/>
                <w:spacing w:val="2"/>
                <w:kern w:val="0"/>
                <w:sz w:val="22"/>
              </w:rPr>
              <w:tab/>
              <w:t>基本方針（本事業を実施するにあたっての基本方針</w:t>
            </w:r>
            <w:r>
              <w:rPr>
                <w:rFonts w:ascii="ＭＳ 明朝" w:eastAsia="ＭＳ 明朝" w:hAnsi="Times New Roman" w:cs="Times New Roman" w:hint="eastAsia"/>
                <w:spacing w:val="2"/>
                <w:kern w:val="0"/>
                <w:sz w:val="22"/>
              </w:rPr>
              <w:t>・コンセプト</w:t>
            </w:r>
            <w:r w:rsidRPr="006E3F4C">
              <w:rPr>
                <w:rFonts w:ascii="ＭＳ 明朝" w:eastAsia="ＭＳ 明朝" w:hAnsi="Times New Roman" w:cs="Times New Roman" w:hint="eastAsia"/>
                <w:spacing w:val="2"/>
                <w:kern w:val="0"/>
                <w:sz w:val="22"/>
              </w:rPr>
              <w:t>）</w:t>
            </w:r>
          </w:p>
          <w:p w14:paraId="414F4DF7" w14:textId="07C2028D" w:rsidR="006E3F4C" w:rsidRPr="006E3F4C" w:rsidRDefault="006E3F4C" w:rsidP="006E3F4C">
            <w:pPr>
              <w:overflowPunct w:val="0"/>
              <w:textAlignment w:val="baseline"/>
              <w:rPr>
                <w:rFonts w:ascii="ＭＳ 明朝" w:eastAsia="ＭＳ 明朝" w:hAnsi="Times New Roman" w:cs="Times New Roman"/>
                <w:spacing w:val="2"/>
                <w:kern w:val="0"/>
                <w:sz w:val="22"/>
              </w:rPr>
            </w:pPr>
            <w:r w:rsidRPr="006E3F4C">
              <w:rPr>
                <w:rFonts w:ascii="ＭＳ 明朝" w:eastAsia="ＭＳ 明朝" w:hAnsi="Times New Roman" w:cs="Times New Roman" w:hint="eastAsia"/>
                <w:spacing w:val="2"/>
                <w:kern w:val="0"/>
                <w:sz w:val="22"/>
              </w:rPr>
              <w:t>(2)</w:t>
            </w:r>
            <w:r w:rsidRPr="006E3F4C">
              <w:rPr>
                <w:rFonts w:ascii="ＭＳ 明朝" w:eastAsia="ＭＳ 明朝" w:hAnsi="Times New Roman" w:cs="Times New Roman" w:hint="eastAsia"/>
                <w:spacing w:val="2"/>
                <w:kern w:val="0"/>
                <w:sz w:val="22"/>
              </w:rPr>
              <w:tab/>
              <w:t>本県</w:t>
            </w:r>
            <w:r>
              <w:rPr>
                <w:rFonts w:ascii="ＭＳ 明朝" w:eastAsia="ＭＳ 明朝" w:hAnsi="Times New Roman" w:cs="Times New Roman" w:hint="eastAsia"/>
                <w:spacing w:val="2"/>
                <w:kern w:val="0"/>
                <w:sz w:val="22"/>
              </w:rPr>
              <w:t>から国外に輸出する際の</w:t>
            </w:r>
            <w:r w:rsidRPr="006E3F4C">
              <w:rPr>
                <w:rFonts w:ascii="ＭＳ 明朝" w:eastAsia="ＭＳ 明朝" w:hAnsi="Times New Roman" w:cs="Times New Roman" w:hint="eastAsia"/>
                <w:spacing w:val="2"/>
                <w:kern w:val="0"/>
                <w:sz w:val="22"/>
              </w:rPr>
              <w:t>現状及び課題の認識</w:t>
            </w:r>
          </w:p>
          <w:p w14:paraId="1A6EE662" w14:textId="0BCE4533" w:rsidR="006E3F4C" w:rsidRDefault="006E3F4C" w:rsidP="006E3F4C">
            <w:pPr>
              <w:overflowPunct w:val="0"/>
              <w:textAlignment w:val="baseline"/>
              <w:rPr>
                <w:rFonts w:ascii="ＭＳ 明朝" w:eastAsia="ＭＳ 明朝" w:hAnsi="Times New Roman" w:cs="Times New Roman"/>
                <w:spacing w:val="2"/>
                <w:kern w:val="0"/>
                <w:sz w:val="22"/>
              </w:rPr>
            </w:pPr>
            <w:r w:rsidRPr="006E3F4C">
              <w:rPr>
                <w:rFonts w:ascii="ＭＳ 明朝" w:eastAsia="ＭＳ 明朝" w:hAnsi="Times New Roman" w:cs="Times New Roman" w:hint="eastAsia"/>
                <w:spacing w:val="2"/>
                <w:kern w:val="0"/>
                <w:sz w:val="22"/>
              </w:rPr>
              <w:t>(3)</w:t>
            </w:r>
            <w:r w:rsidRPr="006E3F4C">
              <w:rPr>
                <w:rFonts w:ascii="ＭＳ 明朝" w:eastAsia="ＭＳ 明朝" w:hAnsi="Times New Roman" w:cs="Times New Roman" w:hint="eastAsia"/>
                <w:spacing w:val="2"/>
                <w:kern w:val="0"/>
                <w:sz w:val="22"/>
              </w:rPr>
              <w:tab/>
            </w:r>
            <w:r>
              <w:rPr>
                <w:rFonts w:ascii="ＭＳ 明朝" w:eastAsia="ＭＳ 明朝" w:hAnsi="Times New Roman" w:cs="Times New Roman" w:hint="eastAsia"/>
                <w:spacing w:val="2"/>
                <w:kern w:val="0"/>
                <w:sz w:val="22"/>
              </w:rPr>
              <w:t>具体的な事業の実施内容</w:t>
            </w:r>
          </w:p>
          <w:p w14:paraId="7B836615" w14:textId="79E258B7" w:rsidR="006E3F4C" w:rsidRDefault="006E3F4C" w:rsidP="006E3F4C">
            <w:pPr>
              <w:overflowPunct w:val="0"/>
              <w:textAlignment w:val="baseline"/>
              <w:rPr>
                <w:rFonts w:ascii="ＭＳ 明朝" w:eastAsia="ＭＳ 明朝" w:hAnsi="Times New Roman" w:cs="Times New Roman"/>
                <w:spacing w:val="2"/>
                <w:kern w:val="0"/>
                <w:sz w:val="22"/>
              </w:rPr>
            </w:pPr>
            <w:r>
              <w:rPr>
                <w:rFonts w:ascii="ＭＳ 明朝" w:eastAsia="ＭＳ 明朝" w:hAnsi="Times New Roman" w:cs="Times New Roman" w:hint="eastAsia"/>
                <w:spacing w:val="2"/>
                <w:kern w:val="0"/>
                <w:sz w:val="22"/>
              </w:rPr>
              <w:t xml:space="preserve">　　①　仕向地</w:t>
            </w:r>
          </w:p>
          <w:p w14:paraId="193A73B8" w14:textId="33A032D2" w:rsidR="006E3F4C" w:rsidRDefault="006E3F4C" w:rsidP="006E3F4C">
            <w:pPr>
              <w:overflowPunct w:val="0"/>
              <w:textAlignment w:val="baseline"/>
              <w:rPr>
                <w:rFonts w:ascii="ＭＳ 明朝" w:eastAsia="ＭＳ 明朝" w:hAnsi="Times New Roman" w:cs="Times New Roman"/>
                <w:spacing w:val="2"/>
                <w:kern w:val="0"/>
                <w:sz w:val="22"/>
              </w:rPr>
            </w:pPr>
            <w:r>
              <w:rPr>
                <w:rFonts w:ascii="ＭＳ 明朝" w:eastAsia="ＭＳ 明朝" w:hAnsi="Times New Roman" w:cs="Times New Roman" w:hint="eastAsia"/>
                <w:spacing w:val="2"/>
                <w:kern w:val="0"/>
                <w:sz w:val="22"/>
              </w:rPr>
              <w:t xml:space="preserve">　　②　輸出品の内容</w:t>
            </w:r>
          </w:p>
          <w:p w14:paraId="0BF7CFD6" w14:textId="2CD1D3A2" w:rsidR="006E3F4C" w:rsidRDefault="006E3F4C" w:rsidP="006E3F4C">
            <w:pPr>
              <w:overflowPunct w:val="0"/>
              <w:textAlignment w:val="baseline"/>
              <w:rPr>
                <w:rFonts w:ascii="ＭＳ 明朝" w:eastAsia="ＭＳ 明朝" w:hAnsi="Times New Roman" w:cs="Times New Roman"/>
                <w:spacing w:val="2"/>
                <w:kern w:val="0"/>
                <w:sz w:val="22"/>
              </w:rPr>
            </w:pPr>
            <w:r>
              <w:rPr>
                <w:rFonts w:ascii="ＭＳ 明朝" w:eastAsia="ＭＳ 明朝" w:hAnsi="Times New Roman" w:cs="Times New Roman" w:hint="eastAsia"/>
                <w:spacing w:val="2"/>
                <w:kern w:val="0"/>
                <w:sz w:val="22"/>
              </w:rPr>
              <w:t xml:space="preserve">　　③　物流環境の改善方法</w:t>
            </w:r>
          </w:p>
          <w:p w14:paraId="5BB45C1D" w14:textId="3B708835" w:rsidR="006E3F4C" w:rsidRDefault="006E3F4C" w:rsidP="006E3F4C">
            <w:pPr>
              <w:overflowPunct w:val="0"/>
              <w:textAlignment w:val="baseline"/>
              <w:rPr>
                <w:rFonts w:ascii="ＭＳ 明朝" w:eastAsia="ＭＳ 明朝" w:hAnsi="Times New Roman" w:cs="Times New Roman"/>
                <w:spacing w:val="2"/>
                <w:kern w:val="0"/>
                <w:sz w:val="22"/>
              </w:rPr>
            </w:pPr>
            <w:r>
              <w:rPr>
                <w:rFonts w:ascii="ＭＳ 明朝" w:eastAsia="ＭＳ 明朝" w:hAnsi="Times New Roman" w:cs="Times New Roman" w:hint="eastAsia"/>
                <w:spacing w:val="2"/>
                <w:kern w:val="0"/>
                <w:sz w:val="22"/>
              </w:rPr>
              <w:t xml:space="preserve">　　④　貨物輸送の流れ</w:t>
            </w:r>
          </w:p>
          <w:p w14:paraId="62FB3C66" w14:textId="75E93F2C" w:rsidR="006E3F4C" w:rsidRPr="006E3F4C" w:rsidRDefault="006E3F4C" w:rsidP="006E3F4C">
            <w:pPr>
              <w:overflowPunct w:val="0"/>
              <w:textAlignment w:val="baseline"/>
              <w:rPr>
                <w:rFonts w:ascii="ＭＳ 明朝" w:eastAsia="ＭＳ 明朝" w:hAnsi="Times New Roman" w:cs="Times New Roman"/>
                <w:spacing w:val="2"/>
                <w:kern w:val="0"/>
                <w:sz w:val="22"/>
              </w:rPr>
            </w:pPr>
            <w:r>
              <w:rPr>
                <w:rFonts w:ascii="ＭＳ 明朝" w:eastAsia="ＭＳ 明朝" w:hAnsi="Times New Roman" w:cs="Times New Roman" w:hint="eastAsia"/>
                <w:spacing w:val="2"/>
                <w:kern w:val="0"/>
                <w:sz w:val="22"/>
              </w:rPr>
              <w:t xml:space="preserve">　　⑤　貨物確保に向けた取組</w:t>
            </w:r>
          </w:p>
          <w:p w14:paraId="2B88F56D" w14:textId="178F74E1" w:rsidR="006E3F4C" w:rsidRPr="006E3F4C" w:rsidRDefault="006E3F4C" w:rsidP="006E3F4C">
            <w:pPr>
              <w:overflowPunct w:val="0"/>
              <w:textAlignment w:val="baseline"/>
              <w:rPr>
                <w:rFonts w:ascii="ＭＳ 明朝" w:eastAsia="ＭＳ 明朝" w:hAnsi="Times New Roman" w:cs="Times New Roman"/>
                <w:spacing w:val="2"/>
                <w:kern w:val="0"/>
                <w:sz w:val="22"/>
              </w:rPr>
            </w:pPr>
            <w:r w:rsidRPr="006E3F4C">
              <w:rPr>
                <w:rFonts w:ascii="ＭＳ 明朝" w:eastAsia="ＭＳ 明朝" w:hAnsi="Times New Roman" w:cs="Times New Roman" w:hint="eastAsia"/>
                <w:spacing w:val="2"/>
                <w:kern w:val="0"/>
                <w:sz w:val="22"/>
              </w:rPr>
              <w:t>(4)</w:t>
            </w:r>
            <w:r w:rsidRPr="006E3F4C">
              <w:rPr>
                <w:rFonts w:ascii="ＭＳ 明朝" w:eastAsia="ＭＳ 明朝" w:hAnsi="Times New Roman" w:cs="Times New Roman" w:hint="eastAsia"/>
                <w:spacing w:val="2"/>
                <w:kern w:val="0"/>
                <w:sz w:val="22"/>
              </w:rPr>
              <w:tab/>
            </w:r>
            <w:r w:rsidR="00A8273C">
              <w:rPr>
                <w:rFonts w:ascii="ＭＳ 明朝" w:eastAsia="ＭＳ 明朝" w:hAnsi="Times New Roman" w:cs="Times New Roman" w:hint="eastAsia"/>
                <w:spacing w:val="2"/>
                <w:kern w:val="0"/>
                <w:sz w:val="22"/>
              </w:rPr>
              <w:t>事業計画（スケジュール）※令和８年８月～令和９年１月末まで</w:t>
            </w:r>
          </w:p>
          <w:p w14:paraId="4A678636" w14:textId="2B590347" w:rsidR="006E3F4C" w:rsidRPr="00357F85" w:rsidRDefault="006E3F4C" w:rsidP="00A8273C">
            <w:pPr>
              <w:overflowPunct w:val="0"/>
              <w:textAlignment w:val="baseline"/>
              <w:rPr>
                <w:rFonts w:ascii="ＭＳ 明朝" w:eastAsia="ＭＳ 明朝" w:hAnsi="Times New Roman" w:cs="Times New Roman"/>
                <w:spacing w:val="2"/>
                <w:kern w:val="0"/>
                <w:sz w:val="22"/>
              </w:rPr>
            </w:pPr>
            <w:r w:rsidRPr="006E3F4C">
              <w:rPr>
                <w:rFonts w:ascii="ＭＳ 明朝" w:eastAsia="ＭＳ 明朝" w:hAnsi="Times New Roman" w:cs="Times New Roman" w:hint="eastAsia"/>
                <w:spacing w:val="2"/>
                <w:kern w:val="0"/>
                <w:sz w:val="22"/>
              </w:rPr>
              <w:t>(5)</w:t>
            </w:r>
            <w:r w:rsidRPr="006E3F4C">
              <w:rPr>
                <w:rFonts w:ascii="ＭＳ 明朝" w:eastAsia="ＭＳ 明朝" w:hAnsi="Times New Roman" w:cs="Times New Roman" w:hint="eastAsia"/>
                <w:spacing w:val="2"/>
                <w:kern w:val="0"/>
                <w:sz w:val="22"/>
              </w:rPr>
              <w:tab/>
            </w:r>
            <w:r w:rsidR="00A8273C">
              <w:rPr>
                <w:rFonts w:ascii="ＭＳ 明朝" w:eastAsia="ＭＳ 明朝" w:hAnsi="Times New Roman" w:cs="Times New Roman" w:hint="eastAsia"/>
                <w:spacing w:val="2"/>
                <w:kern w:val="0"/>
                <w:sz w:val="22"/>
              </w:rPr>
              <w:t>事業</w:t>
            </w:r>
            <w:r w:rsidRPr="006E3F4C">
              <w:rPr>
                <w:rFonts w:ascii="ＭＳ 明朝" w:eastAsia="ＭＳ 明朝" w:hAnsi="Times New Roman" w:cs="Times New Roman" w:hint="eastAsia"/>
                <w:spacing w:val="2"/>
                <w:kern w:val="0"/>
                <w:sz w:val="22"/>
              </w:rPr>
              <w:t>実施体制</w:t>
            </w:r>
          </w:p>
          <w:p w14:paraId="0094AED2" w14:textId="77777777" w:rsidR="006E3F4C" w:rsidRPr="00357F85" w:rsidRDefault="006E3F4C" w:rsidP="00046A4D">
            <w:pPr>
              <w:overflowPunct w:val="0"/>
              <w:textAlignment w:val="baseline"/>
              <w:rPr>
                <w:rFonts w:ascii="ＭＳ 明朝" w:eastAsia="ＭＳ 明朝" w:hAnsi="Times New Roman" w:cs="Times New Roman"/>
                <w:spacing w:val="2"/>
                <w:kern w:val="0"/>
                <w:sz w:val="22"/>
              </w:rPr>
            </w:pPr>
          </w:p>
          <w:p w14:paraId="630362AA" w14:textId="77777777" w:rsidR="006E3F4C" w:rsidRPr="00357F85" w:rsidRDefault="006E3F4C" w:rsidP="00046A4D">
            <w:pPr>
              <w:overflowPunct w:val="0"/>
              <w:textAlignment w:val="baseline"/>
              <w:rPr>
                <w:rFonts w:ascii="ＭＳ 明朝" w:eastAsia="ＭＳ 明朝" w:hAnsi="Times New Roman" w:cs="Times New Roman"/>
                <w:spacing w:val="2"/>
                <w:kern w:val="0"/>
                <w:sz w:val="22"/>
              </w:rPr>
            </w:pPr>
          </w:p>
          <w:p w14:paraId="13ECEC54" w14:textId="77777777" w:rsidR="006E3F4C" w:rsidRPr="00357F85" w:rsidRDefault="006E3F4C" w:rsidP="00046A4D">
            <w:pPr>
              <w:overflowPunct w:val="0"/>
              <w:textAlignment w:val="baseline"/>
              <w:rPr>
                <w:rFonts w:ascii="ＭＳ 明朝" w:eastAsia="ＭＳ 明朝" w:hAnsi="Times New Roman" w:cs="Times New Roman"/>
                <w:spacing w:val="2"/>
                <w:kern w:val="0"/>
                <w:sz w:val="22"/>
              </w:rPr>
            </w:pPr>
          </w:p>
          <w:p w14:paraId="033305EC" w14:textId="77777777" w:rsidR="006E3F4C" w:rsidRPr="00357F85" w:rsidRDefault="006E3F4C" w:rsidP="00046A4D">
            <w:pPr>
              <w:overflowPunct w:val="0"/>
              <w:textAlignment w:val="baseline"/>
              <w:rPr>
                <w:rFonts w:ascii="ＭＳ 明朝" w:eastAsia="ＭＳ 明朝" w:hAnsi="Times New Roman" w:cs="Times New Roman"/>
                <w:spacing w:val="2"/>
                <w:kern w:val="0"/>
                <w:sz w:val="22"/>
              </w:rPr>
            </w:pPr>
          </w:p>
          <w:p w14:paraId="5776D313" w14:textId="77777777" w:rsidR="006E3F4C" w:rsidRPr="00357F85" w:rsidRDefault="006E3F4C" w:rsidP="00046A4D">
            <w:pPr>
              <w:overflowPunct w:val="0"/>
              <w:textAlignment w:val="baseline"/>
              <w:rPr>
                <w:rFonts w:ascii="ＭＳ 明朝" w:eastAsia="ＭＳ 明朝" w:hAnsi="Times New Roman" w:cs="Times New Roman"/>
                <w:spacing w:val="2"/>
                <w:kern w:val="0"/>
                <w:sz w:val="22"/>
              </w:rPr>
            </w:pPr>
          </w:p>
          <w:p w14:paraId="048C5D6B" w14:textId="77777777" w:rsidR="006E3F4C" w:rsidRPr="00357F85" w:rsidRDefault="006E3F4C" w:rsidP="00046A4D">
            <w:pPr>
              <w:overflowPunct w:val="0"/>
              <w:textAlignment w:val="baseline"/>
              <w:rPr>
                <w:rFonts w:ascii="ＭＳ 明朝" w:eastAsia="ＭＳ 明朝" w:hAnsi="Times New Roman" w:cs="Times New Roman"/>
                <w:spacing w:val="2"/>
                <w:kern w:val="0"/>
                <w:sz w:val="22"/>
              </w:rPr>
            </w:pPr>
          </w:p>
          <w:p w14:paraId="17E8905D" w14:textId="77777777" w:rsidR="006E3F4C" w:rsidRPr="00357F85" w:rsidRDefault="006E3F4C" w:rsidP="00046A4D">
            <w:pPr>
              <w:overflowPunct w:val="0"/>
              <w:textAlignment w:val="baseline"/>
              <w:rPr>
                <w:rFonts w:ascii="ＭＳ 明朝" w:eastAsia="ＭＳ 明朝" w:hAnsi="Times New Roman" w:cs="Times New Roman"/>
                <w:spacing w:val="2"/>
                <w:kern w:val="0"/>
                <w:sz w:val="22"/>
              </w:rPr>
            </w:pPr>
          </w:p>
          <w:p w14:paraId="4FF705FE" w14:textId="77777777" w:rsidR="006E3F4C" w:rsidRPr="00357F85" w:rsidRDefault="006E3F4C" w:rsidP="00046A4D">
            <w:pPr>
              <w:overflowPunct w:val="0"/>
              <w:textAlignment w:val="baseline"/>
              <w:rPr>
                <w:rFonts w:ascii="ＭＳ 明朝" w:eastAsia="ＭＳ 明朝" w:hAnsi="Times New Roman" w:cs="Times New Roman"/>
                <w:spacing w:val="2"/>
                <w:kern w:val="0"/>
                <w:sz w:val="22"/>
              </w:rPr>
            </w:pPr>
          </w:p>
          <w:p w14:paraId="52ADC2AE" w14:textId="77777777" w:rsidR="006E3F4C" w:rsidRPr="00357F85" w:rsidRDefault="006E3F4C" w:rsidP="00046A4D">
            <w:pPr>
              <w:overflowPunct w:val="0"/>
              <w:textAlignment w:val="baseline"/>
              <w:rPr>
                <w:rFonts w:ascii="ＭＳ 明朝" w:eastAsia="ＭＳ 明朝" w:hAnsi="Times New Roman" w:cs="Times New Roman"/>
                <w:b/>
                <w:spacing w:val="2"/>
                <w:kern w:val="0"/>
                <w:sz w:val="22"/>
              </w:rPr>
            </w:pPr>
          </w:p>
          <w:p w14:paraId="7816562E" w14:textId="77777777" w:rsidR="006E3F4C" w:rsidRPr="00357F85" w:rsidRDefault="006E3F4C"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0BF511C2" w14:textId="77777777" w:rsidR="006E3F4C" w:rsidRPr="00BB63B5" w:rsidRDefault="006E3F4C"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66740EFB" w14:textId="77777777" w:rsidR="00A8273C" w:rsidRDefault="00A8273C" w:rsidP="00046A4D">
            <w:pPr>
              <w:suppressAutoHyphens/>
              <w:kinsoku w:val="0"/>
              <w:wordWrap w:val="0"/>
              <w:overflowPunct w:val="0"/>
              <w:autoSpaceDE w:val="0"/>
              <w:autoSpaceDN w:val="0"/>
              <w:adjustRightInd w:val="0"/>
              <w:spacing w:line="336" w:lineRule="atLeast"/>
              <w:ind w:firstLineChars="49" w:firstLine="100"/>
              <w:jc w:val="left"/>
              <w:textAlignment w:val="baseline"/>
              <w:rPr>
                <w:rFonts w:ascii="ＭＳ 明朝" w:eastAsia="ＭＳ 明朝" w:hAnsi="ＭＳ 明朝" w:cs="ＭＳ 明朝"/>
                <w:spacing w:val="-8"/>
                <w:kern w:val="0"/>
                <w:sz w:val="22"/>
              </w:rPr>
            </w:pPr>
          </w:p>
          <w:p w14:paraId="2DB2BF62" w14:textId="5CC7577C" w:rsidR="006E3F4C" w:rsidRPr="00357F85" w:rsidRDefault="006E3F4C" w:rsidP="00046A4D">
            <w:pPr>
              <w:suppressAutoHyphens/>
              <w:kinsoku w:val="0"/>
              <w:wordWrap w:val="0"/>
              <w:overflowPunct w:val="0"/>
              <w:autoSpaceDE w:val="0"/>
              <w:autoSpaceDN w:val="0"/>
              <w:adjustRightInd w:val="0"/>
              <w:spacing w:line="336" w:lineRule="atLeast"/>
              <w:ind w:firstLineChars="49" w:firstLine="100"/>
              <w:jc w:val="left"/>
              <w:textAlignment w:val="baseline"/>
              <w:rPr>
                <w:rFonts w:ascii="ＭＳ 明朝" w:eastAsia="ＭＳ 明朝" w:hAnsi="ＭＳ 明朝" w:cs="ＭＳ 明朝"/>
                <w:spacing w:val="-8"/>
                <w:kern w:val="0"/>
                <w:sz w:val="22"/>
              </w:rPr>
            </w:pPr>
            <w:r w:rsidRPr="00357F85">
              <w:rPr>
                <w:rFonts w:ascii="ＭＳ 明朝" w:eastAsia="ＭＳ 明朝" w:hAnsi="ＭＳ 明朝" w:cs="ＭＳ 明朝" w:hint="eastAsia"/>
                <w:spacing w:val="-8"/>
                <w:kern w:val="0"/>
                <w:sz w:val="22"/>
              </w:rPr>
              <w:t>※本様式を表紙とし、別資料を添付して提案することも可。</w:t>
            </w:r>
          </w:p>
          <w:p w14:paraId="7462A8FB" w14:textId="7ABD0192" w:rsidR="006E3F4C" w:rsidRPr="00357F85" w:rsidRDefault="00AD3DEB"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その場合でも、１と２の各項目は必ず記載すること。</w:t>
            </w:r>
          </w:p>
        </w:tc>
      </w:tr>
    </w:tbl>
    <w:p w14:paraId="3881F796" w14:textId="77777777" w:rsidR="00046A4D" w:rsidRPr="00357F85" w:rsidRDefault="00046A4D" w:rsidP="00046A4D">
      <w:pPr>
        <w:overflowPunct w:val="0"/>
        <w:spacing w:before="100" w:after="10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【作成上の注意事項】</w:t>
      </w:r>
    </w:p>
    <w:p w14:paraId="5EF20D42" w14:textId="3B360135" w:rsidR="001064B0" w:rsidRPr="00357F85" w:rsidRDefault="00046A4D" w:rsidP="00046A4D">
      <w:pPr>
        <w:overflowPunct w:val="0"/>
        <w:spacing w:before="100" w:after="100" w:line="240" w:lineRule="exact"/>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１　用紙は日本工業標準A４版とし、左上を</w:t>
      </w:r>
      <w:r w:rsidR="00A8273C">
        <w:rPr>
          <w:rFonts w:ascii="ＭＳ 明朝" w:eastAsia="ＭＳ 明朝" w:hAnsi="ＭＳ 明朝" w:cs="Times New Roman" w:hint="eastAsia"/>
          <w:sz w:val="20"/>
          <w:szCs w:val="20"/>
        </w:rPr>
        <w:t>クリップ</w:t>
      </w:r>
      <w:r w:rsidRPr="00357F85">
        <w:rPr>
          <w:rFonts w:ascii="ＭＳ 明朝" w:eastAsia="ＭＳ 明朝" w:hAnsi="ＭＳ 明朝" w:cs="Times New Roman" w:hint="eastAsia"/>
          <w:sz w:val="20"/>
          <w:szCs w:val="20"/>
        </w:rPr>
        <w:t>で閉じること。</w:t>
      </w:r>
    </w:p>
    <w:p w14:paraId="4EE14C28" w14:textId="77777777" w:rsidR="00046A4D" w:rsidRPr="00357F85" w:rsidRDefault="00046A4D" w:rsidP="00046A4D">
      <w:pPr>
        <w:overflowPunct w:val="0"/>
        <w:spacing w:before="100" w:after="100" w:line="240" w:lineRule="exact"/>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２　片面印刷と</w:t>
      </w:r>
      <w:r w:rsidR="006D205C" w:rsidRPr="00357F85">
        <w:rPr>
          <w:rFonts w:ascii="ＭＳ 明朝" w:eastAsia="ＭＳ 明朝" w:hAnsi="ＭＳ 明朝" w:cs="Times New Roman" w:hint="eastAsia"/>
          <w:sz w:val="20"/>
          <w:szCs w:val="20"/>
        </w:rPr>
        <w:t>し、ページを打つ</w:t>
      </w:r>
      <w:r w:rsidRPr="00357F85">
        <w:rPr>
          <w:rFonts w:ascii="ＭＳ 明朝" w:eastAsia="ＭＳ 明朝" w:hAnsi="ＭＳ 明朝" w:cs="Times New Roman" w:hint="eastAsia"/>
          <w:sz w:val="20"/>
          <w:szCs w:val="20"/>
        </w:rPr>
        <w:t>こと。</w:t>
      </w:r>
    </w:p>
    <w:p w14:paraId="34336C94" w14:textId="590280E5" w:rsidR="00046A4D" w:rsidRPr="001064B0" w:rsidRDefault="001064B0" w:rsidP="00046A4D">
      <w:pPr>
        <w:overflowPunct w:val="0"/>
        <w:spacing w:before="100" w:after="100" w:line="240" w:lineRule="exact"/>
        <w:textAlignment w:val="baseline"/>
        <w:rPr>
          <w:rFonts w:ascii="ＭＳ 明朝" w:eastAsia="ＭＳ 明朝" w:hAnsi="ＭＳ 明朝" w:cs="Times New Roman"/>
          <w:sz w:val="20"/>
          <w:szCs w:val="20"/>
        </w:rPr>
      </w:pPr>
      <w:r>
        <w:rPr>
          <w:rFonts w:ascii="ＭＳ 明朝" w:eastAsia="ＭＳ 明朝" w:hAnsi="ＭＳ 明朝" w:cs="Times New Roman" w:hint="eastAsia"/>
          <w:sz w:val="20"/>
          <w:szCs w:val="20"/>
        </w:rPr>
        <w:t>３　最終提出体裁は、募集要領「</w:t>
      </w:r>
      <w:r w:rsidRPr="001064B0">
        <w:rPr>
          <w:rFonts w:ascii="ＭＳ 明朝" w:eastAsia="ＭＳ 明朝" w:hAnsi="ＭＳ 明朝" w:cs="Times New Roman" w:hint="eastAsia"/>
          <w:sz w:val="20"/>
          <w:szCs w:val="20"/>
        </w:rPr>
        <w:t>５ 提出書類及び必要部数等</w:t>
      </w:r>
      <w:r>
        <w:rPr>
          <w:rFonts w:ascii="ＭＳ 明朝" w:eastAsia="ＭＳ 明朝" w:hAnsi="ＭＳ 明朝" w:cs="Times New Roman" w:hint="eastAsia"/>
          <w:sz w:val="20"/>
          <w:szCs w:val="20"/>
        </w:rPr>
        <w:t>」のとおりとする。</w:t>
      </w:r>
    </w:p>
    <w:p w14:paraId="33D93FA2" w14:textId="77777777" w:rsidR="00046A4D" w:rsidRPr="00357F85" w:rsidRDefault="00046A4D" w:rsidP="00046A4D">
      <w:pPr>
        <w:overflowPunct w:val="0"/>
        <w:spacing w:before="100" w:after="100" w:line="240" w:lineRule="exact"/>
        <w:textAlignment w:val="baseline"/>
        <w:rPr>
          <w:rFonts w:ascii="ＭＳ 明朝" w:eastAsia="ＭＳ 明朝" w:hAnsi="ＭＳ 明朝" w:cs="Times New Roman"/>
          <w:sz w:val="20"/>
          <w:szCs w:val="20"/>
        </w:rPr>
      </w:pPr>
    </w:p>
    <w:p w14:paraId="306B09D6" w14:textId="77777777" w:rsidR="00046A4D" w:rsidRPr="00357F85" w:rsidRDefault="00046A4D" w:rsidP="00046A4D">
      <w:pPr>
        <w:overflowPunct w:val="0"/>
        <w:spacing w:before="100" w:after="100" w:line="240" w:lineRule="exact"/>
        <w:textAlignment w:val="baseline"/>
        <w:rPr>
          <w:rFonts w:ascii="ＭＳ 明朝" w:eastAsia="ＭＳ 明朝" w:hAnsi="ＭＳ 明朝" w:cs="Times New Roman"/>
          <w:sz w:val="20"/>
          <w:szCs w:val="20"/>
        </w:rPr>
      </w:pPr>
    </w:p>
    <w:p w14:paraId="1565245F" w14:textId="77777777" w:rsidR="00046A4D" w:rsidRPr="00357F85" w:rsidRDefault="00046A4D" w:rsidP="00046A4D">
      <w:pPr>
        <w:overflowPunct w:val="0"/>
        <w:spacing w:before="100" w:after="100" w:line="240" w:lineRule="exact"/>
        <w:textAlignment w:val="baseline"/>
        <w:rPr>
          <w:rFonts w:ascii="ＭＳ 明朝" w:eastAsia="ＭＳ 明朝" w:hAnsi="ＭＳ 明朝" w:cs="Times New Roman"/>
          <w:sz w:val="20"/>
          <w:szCs w:val="20"/>
        </w:rPr>
      </w:pPr>
    </w:p>
    <w:p w14:paraId="64310AE1" w14:textId="77777777" w:rsidR="00046A4D" w:rsidRPr="00357F85" w:rsidRDefault="00046A4D" w:rsidP="00046A4D">
      <w:pPr>
        <w:suppressAutoHyphens/>
        <w:autoSpaceDE w:val="0"/>
        <w:autoSpaceDN w:val="0"/>
        <w:jc w:val="left"/>
        <w:textAlignment w:val="baseline"/>
        <w:rPr>
          <w:rFonts w:ascii="ＭＳ Ｐゴシック" w:eastAsia="ＭＳ Ｐゴシック" w:hAnsi="Century" w:cs="Times New Roman"/>
          <w:kern w:val="0"/>
          <w:sz w:val="24"/>
          <w:szCs w:val="24"/>
        </w:rPr>
        <w:sectPr w:rsidR="00046A4D" w:rsidRPr="00357F85" w:rsidSect="004B4509">
          <w:footerReference w:type="even" r:id="rId8"/>
          <w:footerReference w:type="default" r:id="rId9"/>
          <w:pgSz w:w="11906" w:h="16838" w:code="9"/>
          <w:pgMar w:top="851" w:right="851" w:bottom="851" w:left="851" w:header="720" w:footer="720" w:gutter="0"/>
          <w:pgNumType w:fmt="numberInDash" w:start="0"/>
          <w:cols w:space="720"/>
          <w:noEndnote/>
          <w:titlePg/>
          <w:docGrid w:type="lines" w:linePitch="323"/>
        </w:sectPr>
      </w:pPr>
    </w:p>
    <w:p w14:paraId="487B46AF" w14:textId="77777777" w:rsidR="00046A4D" w:rsidRPr="00357F85" w:rsidRDefault="00046A4D" w:rsidP="00046A4D">
      <w:pPr>
        <w:overflowPunct w:val="0"/>
        <w:spacing w:before="100" w:after="100"/>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lastRenderedPageBreak/>
        <w:t>【様式</w:t>
      </w:r>
      <w:r w:rsidR="00853484" w:rsidRPr="00357F85">
        <w:rPr>
          <w:rFonts w:ascii="ＭＳ 明朝" w:eastAsia="ＭＳ 明朝" w:hAnsi="ＭＳ 明朝" w:cs="ＭＳ 明朝" w:hint="eastAsia"/>
          <w:kern w:val="0"/>
          <w:sz w:val="22"/>
        </w:rPr>
        <w:t>４</w:t>
      </w:r>
      <w:r w:rsidRPr="00357F85">
        <w:rPr>
          <w:rFonts w:ascii="ＭＳ 明朝" w:eastAsia="ＭＳ 明朝" w:hAnsi="ＭＳ 明朝" w:cs="ＭＳ 明朝" w:hint="eastAsia"/>
          <w:kern w:val="0"/>
          <w:sz w:val="22"/>
          <w:lang w:eastAsia="zh-CN"/>
        </w:rPr>
        <w:t>】</w:t>
      </w:r>
    </w:p>
    <w:p w14:paraId="3C538576" w14:textId="77777777" w:rsidR="00046A4D" w:rsidRPr="00357F85" w:rsidRDefault="00046A4D" w:rsidP="00046A4D">
      <w:pPr>
        <w:overflowPunct w:val="0"/>
        <w:jc w:val="center"/>
        <w:textAlignment w:val="baseline"/>
        <w:rPr>
          <w:rFonts w:ascii="ＭＳ 明朝" w:eastAsia="ＭＳ 明朝" w:hAnsi="ＭＳ 明朝" w:cs="Times New Roman"/>
          <w:spacing w:val="2"/>
          <w:kern w:val="0"/>
          <w:sz w:val="24"/>
          <w:szCs w:val="24"/>
        </w:rPr>
      </w:pPr>
      <w:r w:rsidRPr="00357F85">
        <w:rPr>
          <w:rFonts w:ascii="ＭＳ 明朝" w:eastAsia="ＭＳ 明朝" w:hAnsi="ＭＳ 明朝" w:cs="ＭＳ 明朝" w:hint="eastAsia"/>
          <w:b/>
          <w:bCs/>
          <w:kern w:val="0"/>
          <w:sz w:val="24"/>
          <w:szCs w:val="24"/>
          <w:lang w:eastAsia="zh-CN"/>
        </w:rPr>
        <w:t>会　社　概　要　表</w:t>
      </w:r>
    </w:p>
    <w:tbl>
      <w:tblPr>
        <w:tblW w:w="840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57F85" w:rsidRPr="00357F85" w14:paraId="16DFA425" w14:textId="77777777" w:rsidTr="006A1950">
        <w:trPr>
          <w:trHeight w:val="1050"/>
        </w:trPr>
        <w:tc>
          <w:tcPr>
            <w:tcW w:w="1780" w:type="dxa"/>
            <w:gridSpan w:val="2"/>
            <w:tcBorders>
              <w:top w:val="single" w:sz="4" w:space="0" w:color="000000"/>
              <w:left w:val="single" w:sz="4" w:space="0" w:color="000000"/>
              <w:bottom w:val="single" w:sz="4" w:space="0" w:color="auto"/>
              <w:right w:val="single" w:sz="4" w:space="0" w:color="000000"/>
            </w:tcBorders>
          </w:tcPr>
          <w:p w14:paraId="6B33CA32"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spacing w:val="-8"/>
                <w:kern w:val="0"/>
                <w:sz w:val="22"/>
                <w:lang w:eastAsia="zh-CN"/>
              </w:rPr>
              <w:t>会　　社　　名</w:t>
            </w:r>
          </w:p>
          <w:p w14:paraId="3CE0C132"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lang w:eastAsia="zh-CN"/>
              </w:rPr>
            </w:pPr>
            <w:r w:rsidRPr="00357F85">
              <w:rPr>
                <w:rFonts w:ascii="ＭＳ 明朝" w:eastAsia="ＭＳ 明朝" w:hAnsi="ＭＳ 明朝" w:cs="ＭＳ 明朝" w:hint="eastAsia"/>
                <w:spacing w:val="-8"/>
                <w:kern w:val="0"/>
                <w:sz w:val="22"/>
                <w:lang w:eastAsia="zh-CN"/>
              </w:rPr>
              <w:t>（代表者氏名）</w:t>
            </w:r>
          </w:p>
          <w:p w14:paraId="15607DB3" w14:textId="77777777" w:rsidR="00046A4D" w:rsidRPr="00357F85" w:rsidRDefault="00046A4D" w:rsidP="00046A4D">
            <w:pPr>
              <w:suppressAutoHyphens/>
              <w:kinsoku w:val="0"/>
              <w:wordWrap w:val="0"/>
              <w:overflowPunct w:val="0"/>
              <w:autoSpaceDE w:val="0"/>
              <w:autoSpaceDN w:val="0"/>
              <w:adjustRightInd w:val="0"/>
              <w:spacing w:line="336" w:lineRule="atLeast"/>
              <w:textAlignment w:val="baseline"/>
              <w:rPr>
                <w:rFonts w:ascii="ＭＳ 明朝" w:eastAsia="ＭＳ 明朝" w:hAnsi="ＭＳ 明朝" w:cs="Times New Roman"/>
                <w:spacing w:val="-6"/>
                <w:kern w:val="0"/>
                <w:sz w:val="22"/>
              </w:rPr>
            </w:pPr>
          </w:p>
        </w:tc>
        <w:tc>
          <w:tcPr>
            <w:tcW w:w="6625" w:type="dxa"/>
            <w:gridSpan w:val="4"/>
            <w:tcBorders>
              <w:top w:val="single" w:sz="4" w:space="0" w:color="000000"/>
              <w:left w:val="single" w:sz="4" w:space="0" w:color="000000"/>
              <w:bottom w:val="single" w:sz="4" w:space="0" w:color="auto"/>
              <w:right w:val="single" w:sz="4" w:space="0" w:color="000000"/>
            </w:tcBorders>
          </w:tcPr>
          <w:p w14:paraId="31C2EA09"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lang w:eastAsia="zh-CN"/>
              </w:rPr>
            </w:pPr>
          </w:p>
          <w:p w14:paraId="1D9922FA"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357F85" w:rsidRPr="00357F85" w14:paraId="0B8F7092" w14:textId="77777777" w:rsidTr="006A1950">
        <w:trPr>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1CA8D252"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Times New Roman" w:hint="eastAsia"/>
                <w:spacing w:val="-6"/>
                <w:kern w:val="0"/>
                <w:sz w:val="22"/>
              </w:rPr>
              <w:t>所在地</w:t>
            </w:r>
          </w:p>
          <w:p w14:paraId="13995415" w14:textId="77777777" w:rsidR="00046A4D" w:rsidRPr="00357F85" w:rsidRDefault="00046A4D" w:rsidP="00046A4D">
            <w:pPr>
              <w:suppressAutoHyphens/>
              <w:kinsoku w:val="0"/>
              <w:wordWrap w:val="0"/>
              <w:overflowPunct w:val="0"/>
              <w:autoSpaceDE w:val="0"/>
              <w:autoSpaceDN w:val="0"/>
              <w:adjustRightInd w:val="0"/>
              <w:spacing w:line="336" w:lineRule="atLeast"/>
              <w:textAlignment w:val="baseline"/>
              <w:rPr>
                <w:rFonts w:ascii="ＭＳ 明朝" w:eastAsia="ＭＳ 明朝" w:hAnsi="ＭＳ 明朝" w:cs="ＭＳ 明朝"/>
                <w:spacing w:val="-8"/>
                <w:kern w:val="0"/>
                <w:sz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7C3B5742"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lang w:eastAsia="zh-CN"/>
              </w:rPr>
            </w:pPr>
          </w:p>
        </w:tc>
      </w:tr>
      <w:tr w:rsidR="00357F85" w:rsidRPr="00357F85" w14:paraId="6BF983D5" w14:textId="77777777" w:rsidTr="006A1950">
        <w:tc>
          <w:tcPr>
            <w:tcW w:w="1780" w:type="dxa"/>
            <w:gridSpan w:val="2"/>
            <w:tcBorders>
              <w:top w:val="single" w:sz="4" w:space="0" w:color="000000"/>
              <w:left w:val="single" w:sz="4" w:space="0" w:color="000000"/>
              <w:bottom w:val="single" w:sz="4" w:space="0" w:color="000000"/>
              <w:right w:val="single" w:sz="4" w:space="0" w:color="000000"/>
            </w:tcBorders>
          </w:tcPr>
          <w:p w14:paraId="18DE529B" w14:textId="77777777" w:rsidR="0036474A" w:rsidRPr="00357F85" w:rsidRDefault="00F94B26" w:rsidP="0036474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spacing w:val="-8"/>
                <w:kern w:val="0"/>
                <w:sz w:val="22"/>
              </w:rPr>
            </w:pPr>
            <w:r>
              <w:rPr>
                <w:rFonts w:ascii="ＭＳ 明朝" w:eastAsia="ＭＳ 明朝" w:hAnsi="ＭＳ 明朝" w:cs="ＭＳ 明朝" w:hint="eastAsia"/>
                <w:spacing w:val="-8"/>
                <w:kern w:val="0"/>
                <w:sz w:val="22"/>
              </w:rPr>
              <w:t>沖縄県内</w:t>
            </w:r>
            <w:r w:rsidR="0036474A" w:rsidRPr="00357F85">
              <w:rPr>
                <w:rFonts w:ascii="ＭＳ 明朝" w:eastAsia="ＭＳ 明朝" w:hAnsi="ＭＳ 明朝" w:cs="ＭＳ 明朝" w:hint="eastAsia"/>
                <w:spacing w:val="-8"/>
                <w:kern w:val="0"/>
                <w:sz w:val="22"/>
              </w:rPr>
              <w:t>支店又は</w:t>
            </w:r>
          </w:p>
          <w:p w14:paraId="2413B550" w14:textId="77777777" w:rsidR="00046A4D" w:rsidRPr="00357F85" w:rsidRDefault="0036474A" w:rsidP="0036474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事業拠点</w:t>
            </w:r>
            <w:r w:rsidR="00F94B26">
              <w:rPr>
                <w:rFonts w:ascii="ＭＳ 明朝" w:eastAsia="ＭＳ 明朝" w:hAnsi="ＭＳ 明朝" w:cs="ＭＳ 明朝" w:hint="eastAsia"/>
                <w:spacing w:val="-8"/>
                <w:kern w:val="0"/>
                <w:sz w:val="22"/>
              </w:rPr>
              <w:t>等</w:t>
            </w:r>
            <w:r w:rsidRPr="00357F85">
              <w:rPr>
                <w:rFonts w:ascii="ＭＳ 明朝" w:eastAsia="ＭＳ 明朝" w:hAnsi="ＭＳ 明朝" w:cs="ＭＳ 明朝" w:hint="eastAsia"/>
                <w:spacing w:val="-8"/>
                <w:kern w:val="0"/>
                <w:sz w:val="22"/>
              </w:rPr>
              <w:t>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231F8FF6"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0CE2984D"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357F85" w:rsidRPr="00357F85" w14:paraId="6E11718A" w14:textId="77777777" w:rsidTr="006A1950">
        <w:tc>
          <w:tcPr>
            <w:tcW w:w="1780" w:type="dxa"/>
            <w:gridSpan w:val="2"/>
            <w:tcBorders>
              <w:top w:val="single" w:sz="4" w:space="0" w:color="000000"/>
              <w:left w:val="single" w:sz="4" w:space="0" w:color="000000"/>
              <w:bottom w:val="single" w:sz="4" w:space="0" w:color="000000"/>
              <w:right w:val="single" w:sz="4" w:space="0" w:color="000000"/>
            </w:tcBorders>
          </w:tcPr>
          <w:p w14:paraId="5E43759E"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設　立　年　月</w:t>
            </w:r>
          </w:p>
          <w:p w14:paraId="5D041653"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tc>
        <w:tc>
          <w:tcPr>
            <w:tcW w:w="2175" w:type="dxa"/>
            <w:tcBorders>
              <w:top w:val="single" w:sz="4" w:space="0" w:color="000000"/>
              <w:left w:val="single" w:sz="4" w:space="0" w:color="000000"/>
              <w:bottom w:val="single" w:sz="4" w:space="0" w:color="000000"/>
              <w:right w:val="single" w:sz="4" w:space="0" w:color="000000"/>
            </w:tcBorders>
          </w:tcPr>
          <w:p w14:paraId="00D94586"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c>
          <w:tcPr>
            <w:tcW w:w="1879" w:type="dxa"/>
            <w:gridSpan w:val="2"/>
            <w:vMerge w:val="restart"/>
            <w:tcBorders>
              <w:top w:val="single" w:sz="4" w:space="0" w:color="000000"/>
              <w:left w:val="single" w:sz="4" w:space="0" w:color="000000"/>
              <w:right w:val="single" w:sz="4" w:space="0" w:color="000000"/>
            </w:tcBorders>
          </w:tcPr>
          <w:p w14:paraId="2A4CD137"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関　係　会　社</w:t>
            </w:r>
          </w:p>
          <w:p w14:paraId="6002F2E9"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p w14:paraId="6C2DC85E"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tc>
        <w:tc>
          <w:tcPr>
            <w:tcW w:w="2571" w:type="dxa"/>
            <w:vMerge w:val="restart"/>
            <w:tcBorders>
              <w:top w:val="single" w:sz="4" w:space="0" w:color="000000"/>
              <w:left w:val="single" w:sz="4" w:space="0" w:color="000000"/>
              <w:right w:val="single" w:sz="4" w:space="0" w:color="000000"/>
            </w:tcBorders>
          </w:tcPr>
          <w:p w14:paraId="336CC013"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357F85" w:rsidRPr="00357F85" w14:paraId="796D4910" w14:textId="77777777" w:rsidTr="006A1950">
        <w:trPr>
          <w:trHeight w:val="336"/>
        </w:trPr>
        <w:tc>
          <w:tcPr>
            <w:tcW w:w="1780" w:type="dxa"/>
            <w:gridSpan w:val="2"/>
            <w:vMerge w:val="restart"/>
            <w:tcBorders>
              <w:top w:val="single" w:sz="4" w:space="0" w:color="000000"/>
              <w:left w:val="single" w:sz="4" w:space="0" w:color="000000"/>
              <w:right w:val="single" w:sz="4" w:space="0" w:color="000000"/>
            </w:tcBorders>
          </w:tcPr>
          <w:p w14:paraId="2E3DB6C4"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資　　本　　金</w:t>
            </w:r>
          </w:p>
          <w:p w14:paraId="10994BF5"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tc>
        <w:tc>
          <w:tcPr>
            <w:tcW w:w="2175" w:type="dxa"/>
            <w:vMerge w:val="restart"/>
            <w:tcBorders>
              <w:top w:val="single" w:sz="4" w:space="0" w:color="000000"/>
              <w:left w:val="single" w:sz="4" w:space="0" w:color="000000"/>
              <w:right w:val="single" w:sz="4" w:space="0" w:color="000000"/>
            </w:tcBorders>
          </w:tcPr>
          <w:p w14:paraId="6403A5CE"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c>
          <w:tcPr>
            <w:tcW w:w="1879" w:type="dxa"/>
            <w:gridSpan w:val="2"/>
            <w:vMerge/>
            <w:tcBorders>
              <w:left w:val="single" w:sz="4" w:space="0" w:color="000000"/>
              <w:right w:val="single" w:sz="4" w:space="0" w:color="000000"/>
            </w:tcBorders>
          </w:tcPr>
          <w:p w14:paraId="7AFCCBB0" w14:textId="77777777" w:rsidR="00046A4D" w:rsidRPr="00357F85" w:rsidRDefault="00046A4D" w:rsidP="00046A4D">
            <w:pPr>
              <w:autoSpaceDE w:val="0"/>
              <w:autoSpaceDN w:val="0"/>
              <w:adjustRightInd w:val="0"/>
              <w:jc w:val="left"/>
              <w:rPr>
                <w:rFonts w:ascii="ＭＳ 明朝" w:eastAsia="ＭＳ 明朝" w:hAnsi="ＭＳ 明朝" w:cs="Times New Roman"/>
                <w:spacing w:val="-6"/>
                <w:kern w:val="0"/>
                <w:sz w:val="22"/>
              </w:rPr>
            </w:pPr>
          </w:p>
        </w:tc>
        <w:tc>
          <w:tcPr>
            <w:tcW w:w="2571" w:type="dxa"/>
            <w:vMerge/>
            <w:tcBorders>
              <w:left w:val="single" w:sz="4" w:space="0" w:color="000000"/>
              <w:right w:val="single" w:sz="4" w:space="0" w:color="000000"/>
            </w:tcBorders>
          </w:tcPr>
          <w:p w14:paraId="4F1F28CE" w14:textId="77777777" w:rsidR="00046A4D" w:rsidRPr="00357F85" w:rsidRDefault="00046A4D" w:rsidP="00046A4D">
            <w:pPr>
              <w:autoSpaceDE w:val="0"/>
              <w:autoSpaceDN w:val="0"/>
              <w:adjustRightInd w:val="0"/>
              <w:jc w:val="left"/>
              <w:rPr>
                <w:rFonts w:ascii="ＭＳ 明朝" w:eastAsia="ＭＳ 明朝" w:hAnsi="ＭＳ 明朝" w:cs="Times New Roman"/>
                <w:spacing w:val="-6"/>
                <w:kern w:val="0"/>
                <w:sz w:val="22"/>
              </w:rPr>
            </w:pPr>
          </w:p>
        </w:tc>
      </w:tr>
      <w:tr w:rsidR="00357F85" w:rsidRPr="00357F85" w14:paraId="5D31B6F2" w14:textId="77777777" w:rsidTr="006A1950">
        <w:trPr>
          <w:trHeight w:val="405"/>
        </w:trPr>
        <w:tc>
          <w:tcPr>
            <w:tcW w:w="1780" w:type="dxa"/>
            <w:gridSpan w:val="2"/>
            <w:vMerge/>
            <w:tcBorders>
              <w:left w:val="single" w:sz="4" w:space="0" w:color="000000"/>
              <w:bottom w:val="single" w:sz="4" w:space="0" w:color="000000"/>
              <w:right w:val="single" w:sz="4" w:space="0" w:color="000000"/>
            </w:tcBorders>
          </w:tcPr>
          <w:p w14:paraId="7098F008"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ＭＳ 明朝"/>
                <w:spacing w:val="-8"/>
                <w:kern w:val="0"/>
                <w:sz w:val="22"/>
              </w:rPr>
            </w:pPr>
          </w:p>
        </w:tc>
        <w:tc>
          <w:tcPr>
            <w:tcW w:w="2175" w:type="dxa"/>
            <w:vMerge/>
            <w:tcBorders>
              <w:left w:val="single" w:sz="4" w:space="0" w:color="000000"/>
              <w:bottom w:val="single" w:sz="4" w:space="0" w:color="000000"/>
              <w:right w:val="single" w:sz="4" w:space="0" w:color="000000"/>
            </w:tcBorders>
          </w:tcPr>
          <w:p w14:paraId="363D619C"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spacing w:val="-8"/>
                <w:kern w:val="0"/>
                <w:sz w:val="22"/>
              </w:rPr>
            </w:pPr>
          </w:p>
        </w:tc>
        <w:tc>
          <w:tcPr>
            <w:tcW w:w="1879" w:type="dxa"/>
            <w:gridSpan w:val="2"/>
            <w:vMerge w:val="restart"/>
            <w:tcBorders>
              <w:left w:val="single" w:sz="4" w:space="0" w:color="000000"/>
              <w:right w:val="single" w:sz="4" w:space="0" w:color="000000"/>
            </w:tcBorders>
          </w:tcPr>
          <w:p w14:paraId="6BD67D81" w14:textId="77777777" w:rsidR="00046A4D" w:rsidRPr="00357F85" w:rsidRDefault="00046A4D" w:rsidP="00046A4D">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Times New Roman" w:hint="eastAsia"/>
                <w:spacing w:val="-6"/>
                <w:kern w:val="0"/>
                <w:sz w:val="22"/>
              </w:rPr>
              <w:t>主要加盟団体</w:t>
            </w:r>
          </w:p>
          <w:p w14:paraId="1E99A3EB"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p w14:paraId="07323123"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tc>
        <w:tc>
          <w:tcPr>
            <w:tcW w:w="2571" w:type="dxa"/>
            <w:vMerge w:val="restart"/>
            <w:tcBorders>
              <w:left w:val="single" w:sz="4" w:space="0" w:color="000000"/>
              <w:right w:val="single" w:sz="4" w:space="0" w:color="000000"/>
            </w:tcBorders>
          </w:tcPr>
          <w:p w14:paraId="2B93B91F"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357F85" w:rsidRPr="00357F85" w14:paraId="37844506" w14:textId="77777777" w:rsidTr="006A1950">
        <w:tc>
          <w:tcPr>
            <w:tcW w:w="1780" w:type="dxa"/>
            <w:gridSpan w:val="2"/>
            <w:tcBorders>
              <w:top w:val="single" w:sz="4" w:space="0" w:color="000000"/>
              <w:left w:val="single" w:sz="4" w:space="0" w:color="000000"/>
              <w:bottom w:val="single" w:sz="4" w:space="0" w:color="000000"/>
              <w:right w:val="single" w:sz="4" w:space="0" w:color="000000"/>
            </w:tcBorders>
          </w:tcPr>
          <w:p w14:paraId="57445634"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社　　員　　数</w:t>
            </w:r>
          </w:p>
          <w:p w14:paraId="73ABDF21"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tc>
        <w:tc>
          <w:tcPr>
            <w:tcW w:w="2175" w:type="dxa"/>
            <w:tcBorders>
              <w:top w:val="single" w:sz="4" w:space="0" w:color="000000"/>
              <w:left w:val="single" w:sz="4" w:space="0" w:color="000000"/>
              <w:bottom w:val="single" w:sz="4" w:space="0" w:color="000000"/>
              <w:right w:val="single" w:sz="4" w:space="0" w:color="000000"/>
            </w:tcBorders>
          </w:tcPr>
          <w:p w14:paraId="239BF7D1"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 xml:space="preserve">　　　　　　</w:t>
            </w:r>
          </w:p>
          <w:p w14:paraId="317EC619"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c>
          <w:tcPr>
            <w:tcW w:w="1879" w:type="dxa"/>
            <w:gridSpan w:val="2"/>
            <w:vMerge/>
            <w:tcBorders>
              <w:left w:val="single" w:sz="4" w:space="0" w:color="000000"/>
              <w:bottom w:val="single" w:sz="4" w:space="0" w:color="000000"/>
              <w:right w:val="single" w:sz="4" w:space="0" w:color="000000"/>
            </w:tcBorders>
          </w:tcPr>
          <w:p w14:paraId="67827742" w14:textId="77777777" w:rsidR="00046A4D" w:rsidRPr="00357F85" w:rsidRDefault="00046A4D" w:rsidP="00046A4D">
            <w:pPr>
              <w:autoSpaceDE w:val="0"/>
              <w:autoSpaceDN w:val="0"/>
              <w:adjustRightInd w:val="0"/>
              <w:jc w:val="left"/>
              <w:rPr>
                <w:rFonts w:ascii="ＭＳ 明朝" w:eastAsia="ＭＳ 明朝" w:hAnsi="ＭＳ 明朝" w:cs="Times New Roman"/>
                <w:spacing w:val="-6"/>
                <w:kern w:val="0"/>
                <w:sz w:val="22"/>
              </w:rPr>
            </w:pPr>
          </w:p>
        </w:tc>
        <w:tc>
          <w:tcPr>
            <w:tcW w:w="2571" w:type="dxa"/>
            <w:vMerge/>
            <w:tcBorders>
              <w:left w:val="single" w:sz="4" w:space="0" w:color="000000"/>
              <w:bottom w:val="single" w:sz="4" w:space="0" w:color="000000"/>
              <w:right w:val="single" w:sz="4" w:space="0" w:color="000000"/>
            </w:tcBorders>
          </w:tcPr>
          <w:p w14:paraId="13261870" w14:textId="77777777" w:rsidR="00046A4D" w:rsidRPr="00357F85" w:rsidRDefault="00046A4D" w:rsidP="00046A4D">
            <w:pPr>
              <w:autoSpaceDE w:val="0"/>
              <w:autoSpaceDN w:val="0"/>
              <w:adjustRightInd w:val="0"/>
              <w:jc w:val="left"/>
              <w:rPr>
                <w:rFonts w:ascii="ＭＳ 明朝" w:eastAsia="ＭＳ 明朝" w:hAnsi="ＭＳ 明朝" w:cs="Times New Roman"/>
                <w:spacing w:val="-6"/>
                <w:kern w:val="0"/>
                <w:sz w:val="22"/>
              </w:rPr>
            </w:pPr>
          </w:p>
        </w:tc>
      </w:tr>
      <w:tr w:rsidR="00357F85" w:rsidRPr="00357F85" w14:paraId="48ECB12A" w14:textId="77777777" w:rsidTr="006A1950">
        <w:trPr>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6858C3D4"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p w14:paraId="305D9540"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p w14:paraId="11338E0C"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p w14:paraId="01DD1504" w14:textId="77777777" w:rsidR="00046A4D" w:rsidRPr="00357F85" w:rsidRDefault="00046A4D" w:rsidP="00046A4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p>
        </w:tc>
        <w:tc>
          <w:tcPr>
            <w:tcW w:w="6625"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357F85" w:rsidRPr="00357F85" w14:paraId="429270A9" w14:textId="77777777" w:rsidTr="00973DF5">
              <w:tc>
                <w:tcPr>
                  <w:tcW w:w="1527" w:type="dxa"/>
                </w:tcPr>
                <w:p w14:paraId="197BE5D7" w14:textId="77777777" w:rsidR="00046A4D" w:rsidRPr="00357F85" w:rsidRDefault="00046A4D" w:rsidP="00046A4D">
                  <w:pPr>
                    <w:overflowPunct w:val="0"/>
                    <w:adjustRightInd w:val="0"/>
                    <w:textAlignment w:val="baseline"/>
                    <w:rPr>
                      <w:rFonts w:ascii="ＭＳ 明朝" w:eastAsia="ＭＳ 明朝" w:hAnsi="ＭＳ 明朝" w:cs="ＭＳ 明朝"/>
                    </w:rPr>
                  </w:pPr>
                </w:p>
              </w:tc>
              <w:tc>
                <w:tcPr>
                  <w:tcW w:w="1527" w:type="dxa"/>
                </w:tcPr>
                <w:p w14:paraId="412D231A" w14:textId="77777777" w:rsidR="00046A4D" w:rsidRPr="00357F85" w:rsidRDefault="00046A4D" w:rsidP="00046A4D">
                  <w:pPr>
                    <w:overflowPunct w:val="0"/>
                    <w:adjustRightInd w:val="0"/>
                    <w:textAlignment w:val="baseline"/>
                    <w:rPr>
                      <w:rFonts w:ascii="ＭＳ 明朝" w:eastAsia="ＭＳ 明朝" w:hAnsi="ＭＳ 明朝" w:cs="ＭＳ 明朝"/>
                    </w:rPr>
                  </w:pPr>
                  <w:r w:rsidRPr="00357F85">
                    <w:rPr>
                      <w:rFonts w:ascii="ＭＳ 明朝" w:eastAsia="ＭＳ 明朝" w:hAnsi="ＭＳ 明朝" w:cs="ＭＳ 明朝" w:hint="eastAsia"/>
                    </w:rPr>
                    <w:t>直近</w:t>
                  </w:r>
                </w:p>
              </w:tc>
              <w:tc>
                <w:tcPr>
                  <w:tcW w:w="1528" w:type="dxa"/>
                </w:tcPr>
                <w:p w14:paraId="7BA87D8D" w14:textId="77777777" w:rsidR="00046A4D" w:rsidRPr="00357F85" w:rsidRDefault="00046A4D" w:rsidP="00046A4D">
                  <w:pPr>
                    <w:overflowPunct w:val="0"/>
                    <w:adjustRightInd w:val="0"/>
                    <w:textAlignment w:val="baseline"/>
                    <w:rPr>
                      <w:rFonts w:ascii="ＭＳ 明朝" w:eastAsia="ＭＳ 明朝" w:hAnsi="ＭＳ 明朝" w:cs="ＭＳ 明朝"/>
                    </w:rPr>
                  </w:pPr>
                  <w:r w:rsidRPr="00357F85">
                    <w:rPr>
                      <w:rFonts w:ascii="ＭＳ 明朝" w:eastAsia="ＭＳ 明朝" w:hAnsi="ＭＳ 明朝" w:cs="ＭＳ 明朝" w:hint="eastAsia"/>
                    </w:rPr>
                    <w:t>１期前</w:t>
                  </w:r>
                </w:p>
              </w:tc>
              <w:tc>
                <w:tcPr>
                  <w:tcW w:w="1528" w:type="dxa"/>
                </w:tcPr>
                <w:p w14:paraId="09E573A7" w14:textId="77777777" w:rsidR="00046A4D" w:rsidRPr="00357F85" w:rsidRDefault="00046A4D" w:rsidP="00046A4D">
                  <w:pPr>
                    <w:overflowPunct w:val="0"/>
                    <w:adjustRightInd w:val="0"/>
                    <w:textAlignment w:val="baseline"/>
                    <w:rPr>
                      <w:rFonts w:ascii="ＭＳ 明朝" w:eastAsia="ＭＳ 明朝" w:hAnsi="ＭＳ 明朝" w:cs="ＭＳ 明朝"/>
                    </w:rPr>
                  </w:pPr>
                  <w:r w:rsidRPr="00357F85">
                    <w:rPr>
                      <w:rFonts w:ascii="ＭＳ 明朝" w:eastAsia="ＭＳ 明朝" w:hAnsi="ＭＳ 明朝" w:cs="ＭＳ 明朝" w:hint="eastAsia"/>
                    </w:rPr>
                    <w:t>２期前</w:t>
                  </w:r>
                </w:p>
              </w:tc>
            </w:tr>
            <w:tr w:rsidR="00357F85" w:rsidRPr="00357F85" w14:paraId="0A1930EC" w14:textId="77777777" w:rsidTr="00973DF5">
              <w:tc>
                <w:tcPr>
                  <w:tcW w:w="1527" w:type="dxa"/>
                </w:tcPr>
                <w:p w14:paraId="06F8D692" w14:textId="77777777" w:rsidR="00046A4D" w:rsidRPr="00357F85" w:rsidRDefault="00046A4D" w:rsidP="00046A4D">
                  <w:pPr>
                    <w:overflowPunct w:val="0"/>
                    <w:adjustRightInd w:val="0"/>
                    <w:textAlignment w:val="baseline"/>
                    <w:rPr>
                      <w:rFonts w:ascii="ＭＳ 明朝" w:eastAsia="ＭＳ 明朝" w:hAnsi="ＭＳ 明朝" w:cs="ＭＳ 明朝"/>
                    </w:rPr>
                  </w:pPr>
                  <w:r w:rsidRPr="00357F85">
                    <w:rPr>
                      <w:rFonts w:ascii="ＭＳ 明朝" w:eastAsia="ＭＳ 明朝" w:hAnsi="ＭＳ 明朝" w:cs="ＭＳ 明朝" w:hint="eastAsia"/>
                    </w:rPr>
                    <w:t>売上</w:t>
                  </w:r>
                </w:p>
              </w:tc>
              <w:tc>
                <w:tcPr>
                  <w:tcW w:w="1527" w:type="dxa"/>
                </w:tcPr>
                <w:p w14:paraId="134C43FB" w14:textId="77777777" w:rsidR="00046A4D" w:rsidRPr="00357F85" w:rsidRDefault="00046A4D" w:rsidP="00046A4D">
                  <w:pPr>
                    <w:overflowPunct w:val="0"/>
                    <w:adjustRightInd w:val="0"/>
                    <w:textAlignment w:val="baseline"/>
                    <w:rPr>
                      <w:rFonts w:ascii="ＭＳ 明朝" w:eastAsia="ＭＳ 明朝" w:hAnsi="ＭＳ 明朝" w:cs="ＭＳ 明朝"/>
                    </w:rPr>
                  </w:pPr>
                </w:p>
              </w:tc>
              <w:tc>
                <w:tcPr>
                  <w:tcW w:w="1528" w:type="dxa"/>
                </w:tcPr>
                <w:p w14:paraId="6FD8BCB6" w14:textId="77777777" w:rsidR="00046A4D" w:rsidRPr="00357F85" w:rsidRDefault="00046A4D" w:rsidP="00046A4D">
                  <w:pPr>
                    <w:overflowPunct w:val="0"/>
                    <w:adjustRightInd w:val="0"/>
                    <w:textAlignment w:val="baseline"/>
                    <w:rPr>
                      <w:rFonts w:ascii="ＭＳ 明朝" w:eastAsia="ＭＳ 明朝" w:hAnsi="ＭＳ 明朝" w:cs="ＭＳ 明朝"/>
                    </w:rPr>
                  </w:pPr>
                </w:p>
              </w:tc>
              <w:tc>
                <w:tcPr>
                  <w:tcW w:w="1528" w:type="dxa"/>
                </w:tcPr>
                <w:p w14:paraId="68CC8BB9" w14:textId="77777777" w:rsidR="00046A4D" w:rsidRPr="00357F85" w:rsidRDefault="00046A4D" w:rsidP="00046A4D">
                  <w:pPr>
                    <w:overflowPunct w:val="0"/>
                    <w:adjustRightInd w:val="0"/>
                    <w:textAlignment w:val="baseline"/>
                    <w:rPr>
                      <w:rFonts w:ascii="ＭＳ 明朝" w:eastAsia="ＭＳ 明朝" w:hAnsi="ＭＳ 明朝" w:cs="ＭＳ 明朝"/>
                    </w:rPr>
                  </w:pPr>
                </w:p>
              </w:tc>
            </w:tr>
            <w:tr w:rsidR="00357F85" w:rsidRPr="00357F85" w14:paraId="748E2791" w14:textId="77777777" w:rsidTr="00973DF5">
              <w:tc>
                <w:tcPr>
                  <w:tcW w:w="1527" w:type="dxa"/>
                </w:tcPr>
                <w:p w14:paraId="037672C1" w14:textId="77777777" w:rsidR="00046A4D" w:rsidRPr="00357F85" w:rsidRDefault="00046A4D" w:rsidP="00046A4D">
                  <w:pPr>
                    <w:overflowPunct w:val="0"/>
                    <w:adjustRightInd w:val="0"/>
                    <w:textAlignment w:val="baseline"/>
                    <w:rPr>
                      <w:rFonts w:ascii="ＭＳ 明朝" w:eastAsia="ＭＳ 明朝" w:hAnsi="ＭＳ 明朝" w:cs="ＭＳ 明朝"/>
                    </w:rPr>
                  </w:pPr>
                  <w:r w:rsidRPr="00357F85">
                    <w:rPr>
                      <w:rFonts w:ascii="ＭＳ 明朝" w:eastAsia="ＭＳ 明朝" w:hAnsi="ＭＳ 明朝" w:cs="ＭＳ 明朝" w:hint="eastAsia"/>
                    </w:rPr>
                    <w:t>営業利益</w:t>
                  </w:r>
                </w:p>
              </w:tc>
              <w:tc>
                <w:tcPr>
                  <w:tcW w:w="1527" w:type="dxa"/>
                </w:tcPr>
                <w:p w14:paraId="721CFF3F" w14:textId="77777777" w:rsidR="00046A4D" w:rsidRPr="00357F85" w:rsidRDefault="00046A4D" w:rsidP="00046A4D">
                  <w:pPr>
                    <w:overflowPunct w:val="0"/>
                    <w:adjustRightInd w:val="0"/>
                    <w:textAlignment w:val="baseline"/>
                    <w:rPr>
                      <w:rFonts w:ascii="ＭＳ 明朝" w:eastAsia="ＭＳ 明朝" w:hAnsi="ＭＳ 明朝" w:cs="ＭＳ 明朝"/>
                    </w:rPr>
                  </w:pPr>
                </w:p>
              </w:tc>
              <w:tc>
                <w:tcPr>
                  <w:tcW w:w="1528" w:type="dxa"/>
                </w:tcPr>
                <w:p w14:paraId="5D79095F" w14:textId="77777777" w:rsidR="00046A4D" w:rsidRPr="00357F85" w:rsidRDefault="00046A4D" w:rsidP="00046A4D">
                  <w:pPr>
                    <w:overflowPunct w:val="0"/>
                    <w:adjustRightInd w:val="0"/>
                    <w:textAlignment w:val="baseline"/>
                    <w:rPr>
                      <w:rFonts w:ascii="ＭＳ 明朝" w:eastAsia="ＭＳ 明朝" w:hAnsi="ＭＳ 明朝" w:cs="ＭＳ 明朝"/>
                    </w:rPr>
                  </w:pPr>
                </w:p>
              </w:tc>
              <w:tc>
                <w:tcPr>
                  <w:tcW w:w="1528" w:type="dxa"/>
                </w:tcPr>
                <w:p w14:paraId="07697A86" w14:textId="77777777" w:rsidR="00046A4D" w:rsidRPr="00357F85" w:rsidRDefault="00046A4D" w:rsidP="00046A4D">
                  <w:pPr>
                    <w:overflowPunct w:val="0"/>
                    <w:adjustRightInd w:val="0"/>
                    <w:textAlignment w:val="baseline"/>
                    <w:rPr>
                      <w:rFonts w:ascii="ＭＳ 明朝" w:eastAsia="ＭＳ 明朝" w:hAnsi="ＭＳ 明朝" w:cs="ＭＳ 明朝"/>
                    </w:rPr>
                  </w:pPr>
                </w:p>
              </w:tc>
            </w:tr>
            <w:tr w:rsidR="00357F85" w:rsidRPr="00357F85" w14:paraId="321CA47E" w14:textId="77777777" w:rsidTr="00973DF5">
              <w:tc>
                <w:tcPr>
                  <w:tcW w:w="1527" w:type="dxa"/>
                </w:tcPr>
                <w:p w14:paraId="0C90CB0F" w14:textId="77777777" w:rsidR="00046A4D" w:rsidRPr="00357F85" w:rsidRDefault="00046A4D" w:rsidP="00046A4D">
                  <w:pPr>
                    <w:overflowPunct w:val="0"/>
                    <w:adjustRightInd w:val="0"/>
                    <w:textAlignment w:val="baseline"/>
                    <w:rPr>
                      <w:rFonts w:ascii="ＭＳ 明朝" w:eastAsia="ＭＳ 明朝" w:hAnsi="ＭＳ 明朝" w:cs="ＭＳ 明朝"/>
                    </w:rPr>
                  </w:pPr>
                  <w:r w:rsidRPr="00357F85">
                    <w:rPr>
                      <w:rFonts w:ascii="ＭＳ 明朝" w:eastAsia="ＭＳ 明朝" w:hAnsi="ＭＳ 明朝" w:cs="ＭＳ 明朝" w:hint="eastAsia"/>
                    </w:rPr>
                    <w:t>経常利益</w:t>
                  </w:r>
                </w:p>
              </w:tc>
              <w:tc>
                <w:tcPr>
                  <w:tcW w:w="1527" w:type="dxa"/>
                </w:tcPr>
                <w:p w14:paraId="29CAA8C9" w14:textId="77777777" w:rsidR="00046A4D" w:rsidRPr="00357F85" w:rsidRDefault="00046A4D" w:rsidP="00046A4D">
                  <w:pPr>
                    <w:overflowPunct w:val="0"/>
                    <w:adjustRightInd w:val="0"/>
                    <w:textAlignment w:val="baseline"/>
                    <w:rPr>
                      <w:rFonts w:ascii="ＭＳ 明朝" w:eastAsia="ＭＳ 明朝" w:hAnsi="ＭＳ 明朝" w:cs="ＭＳ 明朝"/>
                    </w:rPr>
                  </w:pPr>
                </w:p>
              </w:tc>
              <w:tc>
                <w:tcPr>
                  <w:tcW w:w="1528" w:type="dxa"/>
                </w:tcPr>
                <w:p w14:paraId="5EB9F28C" w14:textId="77777777" w:rsidR="00046A4D" w:rsidRPr="00357F85" w:rsidRDefault="00046A4D" w:rsidP="00046A4D">
                  <w:pPr>
                    <w:overflowPunct w:val="0"/>
                    <w:adjustRightInd w:val="0"/>
                    <w:textAlignment w:val="baseline"/>
                    <w:rPr>
                      <w:rFonts w:ascii="ＭＳ 明朝" w:eastAsia="ＭＳ 明朝" w:hAnsi="ＭＳ 明朝" w:cs="ＭＳ 明朝"/>
                    </w:rPr>
                  </w:pPr>
                </w:p>
              </w:tc>
              <w:tc>
                <w:tcPr>
                  <w:tcW w:w="1528" w:type="dxa"/>
                </w:tcPr>
                <w:p w14:paraId="1E9AC24C" w14:textId="77777777" w:rsidR="00046A4D" w:rsidRPr="00357F85" w:rsidRDefault="00046A4D" w:rsidP="00046A4D">
                  <w:pPr>
                    <w:overflowPunct w:val="0"/>
                    <w:adjustRightInd w:val="0"/>
                    <w:textAlignment w:val="baseline"/>
                    <w:rPr>
                      <w:rFonts w:ascii="ＭＳ 明朝" w:eastAsia="ＭＳ 明朝" w:hAnsi="ＭＳ 明朝" w:cs="ＭＳ 明朝"/>
                    </w:rPr>
                  </w:pPr>
                </w:p>
              </w:tc>
            </w:tr>
            <w:tr w:rsidR="00357F85" w:rsidRPr="00357F85" w14:paraId="2EC41F24" w14:textId="77777777" w:rsidTr="00973DF5">
              <w:tc>
                <w:tcPr>
                  <w:tcW w:w="1527" w:type="dxa"/>
                </w:tcPr>
                <w:p w14:paraId="0FDF492C" w14:textId="77777777" w:rsidR="00046A4D" w:rsidRPr="00357F85" w:rsidRDefault="00046A4D" w:rsidP="00046A4D">
                  <w:pPr>
                    <w:overflowPunct w:val="0"/>
                    <w:adjustRightInd w:val="0"/>
                    <w:textAlignment w:val="baseline"/>
                    <w:rPr>
                      <w:rFonts w:ascii="ＭＳ 明朝" w:eastAsia="ＭＳ 明朝" w:hAnsi="ＭＳ 明朝" w:cs="ＭＳ 明朝"/>
                    </w:rPr>
                  </w:pPr>
                  <w:r w:rsidRPr="00357F85">
                    <w:rPr>
                      <w:rFonts w:ascii="ＭＳ 明朝" w:eastAsia="ＭＳ 明朝" w:hAnsi="ＭＳ 明朝" w:cs="ＭＳ 明朝" w:hint="eastAsia"/>
                    </w:rPr>
                    <w:t>純利益</w:t>
                  </w:r>
                </w:p>
              </w:tc>
              <w:tc>
                <w:tcPr>
                  <w:tcW w:w="1527" w:type="dxa"/>
                </w:tcPr>
                <w:p w14:paraId="0406D6D5" w14:textId="77777777" w:rsidR="00046A4D" w:rsidRPr="00357F85" w:rsidRDefault="00046A4D" w:rsidP="00046A4D">
                  <w:pPr>
                    <w:overflowPunct w:val="0"/>
                    <w:adjustRightInd w:val="0"/>
                    <w:textAlignment w:val="baseline"/>
                    <w:rPr>
                      <w:rFonts w:ascii="ＭＳ 明朝" w:eastAsia="ＭＳ 明朝" w:hAnsi="ＭＳ 明朝" w:cs="ＭＳ 明朝"/>
                    </w:rPr>
                  </w:pPr>
                </w:p>
              </w:tc>
              <w:tc>
                <w:tcPr>
                  <w:tcW w:w="1528" w:type="dxa"/>
                </w:tcPr>
                <w:p w14:paraId="156C658D" w14:textId="77777777" w:rsidR="00046A4D" w:rsidRPr="00357F85" w:rsidRDefault="00046A4D" w:rsidP="00046A4D">
                  <w:pPr>
                    <w:overflowPunct w:val="0"/>
                    <w:adjustRightInd w:val="0"/>
                    <w:textAlignment w:val="baseline"/>
                    <w:rPr>
                      <w:rFonts w:ascii="ＭＳ 明朝" w:eastAsia="ＭＳ 明朝" w:hAnsi="ＭＳ 明朝" w:cs="ＭＳ 明朝"/>
                    </w:rPr>
                  </w:pPr>
                </w:p>
              </w:tc>
              <w:tc>
                <w:tcPr>
                  <w:tcW w:w="1528" w:type="dxa"/>
                </w:tcPr>
                <w:p w14:paraId="7A80803A" w14:textId="77777777" w:rsidR="00046A4D" w:rsidRPr="00357F85" w:rsidRDefault="00046A4D" w:rsidP="00046A4D">
                  <w:pPr>
                    <w:overflowPunct w:val="0"/>
                    <w:adjustRightInd w:val="0"/>
                    <w:textAlignment w:val="baseline"/>
                    <w:rPr>
                      <w:rFonts w:ascii="ＭＳ 明朝" w:eastAsia="ＭＳ 明朝" w:hAnsi="ＭＳ 明朝" w:cs="ＭＳ 明朝"/>
                    </w:rPr>
                  </w:pPr>
                </w:p>
              </w:tc>
            </w:tr>
          </w:tbl>
          <w:p w14:paraId="34EB7B79"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357F85" w:rsidRPr="00357F85" w14:paraId="59546BC0" w14:textId="77777777" w:rsidTr="006A1950">
        <w:tc>
          <w:tcPr>
            <w:tcW w:w="8405" w:type="dxa"/>
            <w:gridSpan w:val="6"/>
            <w:tcBorders>
              <w:top w:val="single" w:sz="4" w:space="0" w:color="000000"/>
              <w:left w:val="single" w:sz="4" w:space="0" w:color="000000"/>
              <w:bottom w:val="single" w:sz="4" w:space="0" w:color="000000"/>
              <w:right w:val="single" w:sz="4" w:space="0" w:color="000000"/>
            </w:tcBorders>
          </w:tcPr>
          <w:p w14:paraId="3B557ACA"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会社の主要業務：</w:t>
            </w:r>
            <w:r w:rsidRPr="00357F85">
              <w:rPr>
                <w:rFonts w:ascii="ＭＳ 明朝" w:eastAsia="ＭＳ 明朝" w:hAnsi="ＭＳ 明朝" w:cs="ＭＳ 明朝"/>
                <w:spacing w:val="-6"/>
                <w:kern w:val="0"/>
                <w:sz w:val="22"/>
              </w:rPr>
              <w:t xml:space="preserve">  </w:t>
            </w:r>
          </w:p>
        </w:tc>
      </w:tr>
      <w:tr w:rsidR="00357F85" w:rsidRPr="00357F85" w14:paraId="752B559B" w14:textId="77777777" w:rsidTr="006A1950">
        <w:tc>
          <w:tcPr>
            <w:tcW w:w="8405" w:type="dxa"/>
            <w:gridSpan w:val="6"/>
            <w:tcBorders>
              <w:top w:val="single" w:sz="4" w:space="0" w:color="000000"/>
              <w:left w:val="single" w:sz="4" w:space="0" w:color="000000"/>
              <w:bottom w:val="single" w:sz="4" w:space="0" w:color="000000"/>
              <w:right w:val="single" w:sz="4" w:space="0" w:color="000000"/>
            </w:tcBorders>
          </w:tcPr>
          <w:p w14:paraId="16B692D3" w14:textId="77777777" w:rsidR="00046A4D" w:rsidRPr="00357F85" w:rsidRDefault="00046A4D" w:rsidP="00046A4D">
            <w:pPr>
              <w:ind w:firstLineChars="100" w:firstLine="213"/>
              <w:rPr>
                <w:rFonts w:ascii="Century" w:eastAsia="ＭＳ 明朝" w:hAnsi="Century" w:cs="Times New Roman"/>
                <w:szCs w:val="24"/>
              </w:rPr>
            </w:pPr>
          </w:p>
        </w:tc>
      </w:tr>
      <w:tr w:rsidR="00357F85" w:rsidRPr="00357F85" w14:paraId="3F95435F" w14:textId="77777777" w:rsidTr="006A1950">
        <w:tc>
          <w:tcPr>
            <w:tcW w:w="8405" w:type="dxa"/>
            <w:gridSpan w:val="6"/>
            <w:tcBorders>
              <w:top w:val="single" w:sz="4" w:space="0" w:color="000000"/>
              <w:left w:val="single" w:sz="4" w:space="0" w:color="000000"/>
              <w:bottom w:val="single" w:sz="4" w:space="0" w:color="000000"/>
              <w:right w:val="single" w:sz="4" w:space="0" w:color="000000"/>
            </w:tcBorders>
          </w:tcPr>
          <w:p w14:paraId="1A801AEA" w14:textId="77777777" w:rsidR="00046A4D" w:rsidRPr="00357F85" w:rsidRDefault="00046A4D" w:rsidP="00046A4D">
            <w:pPr>
              <w:rPr>
                <w:rFonts w:ascii="Century" w:eastAsia="ＭＳ 明朝" w:hAnsi="Century" w:cs="Times New Roman"/>
                <w:szCs w:val="24"/>
              </w:rPr>
            </w:pPr>
          </w:p>
        </w:tc>
      </w:tr>
      <w:tr w:rsidR="00357F85" w:rsidRPr="00357F85" w14:paraId="1509056E" w14:textId="77777777" w:rsidTr="006A1950">
        <w:tc>
          <w:tcPr>
            <w:tcW w:w="8405" w:type="dxa"/>
            <w:gridSpan w:val="6"/>
            <w:tcBorders>
              <w:top w:val="single" w:sz="4" w:space="0" w:color="000000"/>
              <w:left w:val="single" w:sz="4" w:space="0" w:color="000000"/>
              <w:bottom w:val="single" w:sz="4" w:space="0" w:color="000000"/>
              <w:right w:val="single" w:sz="4" w:space="0" w:color="000000"/>
            </w:tcBorders>
          </w:tcPr>
          <w:p w14:paraId="5C466E79" w14:textId="77777777" w:rsidR="00046A4D" w:rsidRPr="00357F85" w:rsidRDefault="00046A4D" w:rsidP="00046A4D">
            <w:pPr>
              <w:rPr>
                <w:rFonts w:ascii="Century" w:eastAsia="ＭＳ 明朝" w:hAnsi="Century" w:cs="Times New Roman"/>
                <w:szCs w:val="24"/>
              </w:rPr>
            </w:pPr>
          </w:p>
        </w:tc>
      </w:tr>
      <w:tr w:rsidR="00357F85" w:rsidRPr="00357F85" w14:paraId="33A26167" w14:textId="77777777" w:rsidTr="006A1950">
        <w:tc>
          <w:tcPr>
            <w:tcW w:w="8405" w:type="dxa"/>
            <w:gridSpan w:val="6"/>
            <w:tcBorders>
              <w:top w:val="single" w:sz="4" w:space="0" w:color="000000"/>
              <w:left w:val="single" w:sz="4" w:space="0" w:color="000000"/>
              <w:bottom w:val="single" w:sz="4" w:space="0" w:color="000000"/>
              <w:right w:val="single" w:sz="4" w:space="0" w:color="000000"/>
            </w:tcBorders>
          </w:tcPr>
          <w:p w14:paraId="16220EE7" w14:textId="77777777" w:rsidR="00046A4D" w:rsidRPr="00357F85" w:rsidRDefault="00046A4D" w:rsidP="00046A4D">
            <w:pPr>
              <w:rPr>
                <w:rFonts w:ascii="Century" w:eastAsia="ＭＳ 明朝" w:hAnsi="Century" w:cs="Times New Roman"/>
                <w:szCs w:val="24"/>
              </w:rPr>
            </w:pPr>
          </w:p>
        </w:tc>
      </w:tr>
      <w:tr w:rsidR="00357F85" w:rsidRPr="00357F85" w14:paraId="6E0734EB" w14:textId="77777777" w:rsidTr="006A1950">
        <w:tc>
          <w:tcPr>
            <w:tcW w:w="8405" w:type="dxa"/>
            <w:gridSpan w:val="6"/>
            <w:tcBorders>
              <w:top w:val="single" w:sz="4" w:space="0" w:color="000000"/>
              <w:left w:val="single" w:sz="4" w:space="0" w:color="000000"/>
              <w:bottom w:val="single" w:sz="4" w:space="0" w:color="000000"/>
              <w:right w:val="single" w:sz="4" w:space="0" w:color="000000"/>
            </w:tcBorders>
          </w:tcPr>
          <w:p w14:paraId="777F69B5"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357F85" w:rsidRPr="00357F85" w14:paraId="2463ED95" w14:textId="77777777" w:rsidTr="006A1950">
        <w:tc>
          <w:tcPr>
            <w:tcW w:w="8405" w:type="dxa"/>
            <w:gridSpan w:val="6"/>
            <w:tcBorders>
              <w:top w:val="single" w:sz="4" w:space="0" w:color="000000"/>
              <w:left w:val="single" w:sz="4" w:space="0" w:color="000000"/>
              <w:bottom w:val="single" w:sz="4" w:space="0" w:color="000000"/>
              <w:right w:val="single" w:sz="4" w:space="0" w:color="000000"/>
            </w:tcBorders>
          </w:tcPr>
          <w:p w14:paraId="2586186E"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357F85" w:rsidRPr="00357F85" w14:paraId="5940DED8" w14:textId="77777777" w:rsidTr="006A1950">
        <w:tc>
          <w:tcPr>
            <w:tcW w:w="8405" w:type="dxa"/>
            <w:gridSpan w:val="6"/>
            <w:tcBorders>
              <w:top w:val="single" w:sz="4" w:space="0" w:color="000000"/>
              <w:left w:val="single" w:sz="4" w:space="0" w:color="000000"/>
              <w:bottom w:val="single" w:sz="4" w:space="0" w:color="000000"/>
              <w:right w:val="single" w:sz="4" w:space="0" w:color="000000"/>
            </w:tcBorders>
          </w:tcPr>
          <w:p w14:paraId="289E3AC2" w14:textId="77777777" w:rsidR="00046A4D" w:rsidRPr="00357F85" w:rsidRDefault="00046A4D" w:rsidP="00046A4D">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BB63B5" w:rsidRPr="00357F85" w14:paraId="4D874D64" w14:textId="77777777" w:rsidTr="006A1950">
        <w:tc>
          <w:tcPr>
            <w:tcW w:w="8405" w:type="dxa"/>
            <w:gridSpan w:val="6"/>
            <w:tcBorders>
              <w:top w:val="single" w:sz="4" w:space="0" w:color="000000"/>
              <w:left w:val="single" w:sz="4" w:space="0" w:color="000000"/>
              <w:bottom w:val="single" w:sz="4" w:space="0" w:color="000000"/>
              <w:right w:val="single" w:sz="4" w:space="0" w:color="000000"/>
            </w:tcBorders>
          </w:tcPr>
          <w:p w14:paraId="28B1F16B" w14:textId="77777777" w:rsidR="00BB63B5" w:rsidRPr="00357F85" w:rsidRDefault="00BB63B5" w:rsidP="00BB63B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r w:rsidRPr="003C2C16">
              <w:rPr>
                <w:rFonts w:ascii="ＭＳ 明朝" w:hAnsi="ＭＳ 明朝" w:cs="ＭＳ 明朝" w:hint="eastAsia"/>
                <w:color w:val="000000"/>
                <w:spacing w:val="-8"/>
                <w:kern w:val="0"/>
                <w:sz w:val="22"/>
              </w:rPr>
              <w:t>関連プロジェクトの応募状況：</w:t>
            </w:r>
          </w:p>
        </w:tc>
      </w:tr>
      <w:tr w:rsidR="00BB63B5" w:rsidRPr="00357F85" w14:paraId="4F752ED9" w14:textId="77777777" w:rsidTr="006A1950">
        <w:trPr>
          <w:trHeight w:val="400"/>
        </w:trPr>
        <w:tc>
          <w:tcPr>
            <w:tcW w:w="8405" w:type="dxa"/>
            <w:gridSpan w:val="6"/>
            <w:tcBorders>
              <w:top w:val="single" w:sz="4" w:space="0" w:color="000000"/>
              <w:left w:val="single" w:sz="4" w:space="0" w:color="000000"/>
              <w:bottom w:val="single" w:sz="4" w:space="0" w:color="000000"/>
              <w:right w:val="single" w:sz="4" w:space="0" w:color="000000"/>
            </w:tcBorders>
          </w:tcPr>
          <w:p w14:paraId="5AB0E605" w14:textId="77777777" w:rsidR="00BB63B5" w:rsidRPr="00357F85" w:rsidRDefault="00BB63B5" w:rsidP="00BB63B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6A1950" w:rsidRPr="00357F85" w14:paraId="5506A050" w14:textId="77777777" w:rsidTr="006A1950">
        <w:trPr>
          <w:trHeight w:val="400"/>
        </w:trPr>
        <w:tc>
          <w:tcPr>
            <w:tcW w:w="8405" w:type="dxa"/>
            <w:gridSpan w:val="6"/>
            <w:tcBorders>
              <w:top w:val="single" w:sz="4" w:space="0" w:color="000000"/>
              <w:left w:val="single" w:sz="4" w:space="0" w:color="000000"/>
              <w:bottom w:val="single" w:sz="4" w:space="0" w:color="000000"/>
              <w:right w:val="single" w:sz="4" w:space="0" w:color="000000"/>
            </w:tcBorders>
          </w:tcPr>
          <w:p w14:paraId="1EDE6648" w14:textId="77777777" w:rsidR="006A1950" w:rsidRPr="00357F85" w:rsidRDefault="006A1950" w:rsidP="00BB63B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r>
      <w:tr w:rsidR="00BB63B5" w:rsidRPr="00357F85" w14:paraId="7F566754" w14:textId="77777777" w:rsidTr="006A1950">
        <w:tc>
          <w:tcPr>
            <w:tcW w:w="593" w:type="dxa"/>
            <w:vMerge w:val="restart"/>
            <w:tcBorders>
              <w:top w:val="single" w:sz="4" w:space="0" w:color="000000"/>
              <w:left w:val="single" w:sz="4" w:space="0" w:color="000000"/>
              <w:bottom w:val="single" w:sz="4" w:space="0" w:color="000000"/>
              <w:right w:val="single" w:sz="4" w:space="0" w:color="000000"/>
            </w:tcBorders>
          </w:tcPr>
          <w:p w14:paraId="387A228E" w14:textId="77777777" w:rsidR="00BB63B5" w:rsidRPr="00357F85" w:rsidRDefault="00BB63B5" w:rsidP="00BB63B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主要株主</w:t>
            </w:r>
          </w:p>
          <w:p w14:paraId="408C767B" w14:textId="77777777" w:rsidR="00BB63B5" w:rsidRPr="00357F85" w:rsidRDefault="00BB63B5" w:rsidP="00BB63B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p w14:paraId="67AA1ECE" w14:textId="77777777" w:rsidR="00BB63B5" w:rsidRPr="00357F85" w:rsidRDefault="00BB63B5" w:rsidP="00BB63B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46CA1AD" w14:textId="77777777" w:rsidR="00BB63B5" w:rsidRPr="00357F85" w:rsidRDefault="00BB63B5" w:rsidP="00BB63B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sidRPr="00357F85">
              <w:rPr>
                <w:rFonts w:ascii="ＭＳ 明朝" w:eastAsia="ＭＳ 明朝" w:hAnsi="ＭＳ 明朝" w:cs="ＭＳ 明朝" w:hint="eastAsia"/>
                <w:spacing w:val="-8"/>
                <w:kern w:val="0"/>
                <w:sz w:val="22"/>
              </w:rPr>
              <w:t>株　　主　　名</w:t>
            </w:r>
          </w:p>
        </w:tc>
        <w:tc>
          <w:tcPr>
            <w:tcW w:w="2966" w:type="dxa"/>
            <w:gridSpan w:val="2"/>
            <w:tcBorders>
              <w:top w:val="single" w:sz="4" w:space="0" w:color="auto"/>
              <w:left w:val="single" w:sz="4" w:space="0" w:color="000000"/>
              <w:right w:val="single" w:sz="4" w:space="0" w:color="auto"/>
            </w:tcBorders>
          </w:tcPr>
          <w:p w14:paraId="56831F58" w14:textId="0F230BFD" w:rsidR="00BB63B5" w:rsidRPr="00357F85" w:rsidRDefault="006A1950" w:rsidP="00BB63B5">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spacing w:val="-6"/>
                <w:kern w:val="0"/>
                <w:sz w:val="22"/>
              </w:rPr>
            </w:pPr>
            <w:r>
              <w:rPr>
                <w:rFonts w:ascii="ＭＳ 明朝" w:eastAsia="ＭＳ 明朝" w:hAnsi="ＭＳ 明朝" w:cs="Times New Roman" w:hint="eastAsia"/>
                <w:spacing w:val="-6"/>
                <w:kern w:val="0"/>
                <w:sz w:val="22"/>
              </w:rPr>
              <w:t>持　株　割　合</w:t>
            </w:r>
          </w:p>
        </w:tc>
      </w:tr>
      <w:tr w:rsidR="00BB63B5" w:rsidRPr="00357F85" w14:paraId="627A1D51" w14:textId="77777777" w:rsidTr="006A1950">
        <w:tc>
          <w:tcPr>
            <w:tcW w:w="593" w:type="dxa"/>
            <w:vMerge/>
            <w:tcBorders>
              <w:top w:val="single" w:sz="4" w:space="0" w:color="000000"/>
              <w:left w:val="single" w:sz="4" w:space="0" w:color="000000"/>
              <w:right w:val="single" w:sz="4" w:space="0" w:color="000000"/>
            </w:tcBorders>
          </w:tcPr>
          <w:p w14:paraId="30C70517" w14:textId="77777777" w:rsidR="00BB63B5" w:rsidRPr="00357F85" w:rsidRDefault="00BB63B5" w:rsidP="00BB63B5">
            <w:pPr>
              <w:autoSpaceDE w:val="0"/>
              <w:autoSpaceDN w:val="0"/>
              <w:adjustRightInd w:val="0"/>
              <w:jc w:val="left"/>
              <w:rPr>
                <w:rFonts w:ascii="ＭＳ 明朝" w:eastAsia="ＭＳ 明朝" w:hAnsi="ＭＳ 明朝" w:cs="Times New Roman"/>
                <w:spacing w:val="-6"/>
                <w:kern w:val="0"/>
                <w:sz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E1B1BB2" w14:textId="77777777" w:rsidR="00BB63B5" w:rsidRPr="00357F85" w:rsidRDefault="00BB63B5" w:rsidP="00BB63B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51025B6C" w14:textId="77777777" w:rsidR="00BB63B5" w:rsidRPr="00357F85" w:rsidRDefault="00BB63B5" w:rsidP="00BB63B5">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cs="Times New Roman"/>
                <w:spacing w:val="-6"/>
                <w:kern w:val="0"/>
                <w:sz w:val="22"/>
              </w:rPr>
            </w:pPr>
          </w:p>
        </w:tc>
      </w:tr>
      <w:tr w:rsidR="00BB63B5" w:rsidRPr="00357F85" w14:paraId="498C960B" w14:textId="77777777" w:rsidTr="006A1950">
        <w:tc>
          <w:tcPr>
            <w:tcW w:w="593" w:type="dxa"/>
            <w:vMerge/>
            <w:tcBorders>
              <w:left w:val="single" w:sz="4" w:space="0" w:color="000000"/>
              <w:right w:val="single" w:sz="4" w:space="0" w:color="000000"/>
            </w:tcBorders>
          </w:tcPr>
          <w:p w14:paraId="01C39987" w14:textId="77777777" w:rsidR="00BB63B5" w:rsidRPr="00357F85" w:rsidRDefault="00BB63B5" w:rsidP="00BB63B5">
            <w:pPr>
              <w:autoSpaceDE w:val="0"/>
              <w:autoSpaceDN w:val="0"/>
              <w:adjustRightInd w:val="0"/>
              <w:jc w:val="left"/>
              <w:rPr>
                <w:rFonts w:ascii="ＭＳ 明朝" w:eastAsia="ＭＳ 明朝" w:hAnsi="ＭＳ 明朝" w:cs="Times New Roman"/>
                <w:spacing w:val="-6"/>
                <w:kern w:val="0"/>
                <w:sz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7E56F23" w14:textId="77777777" w:rsidR="00BB63B5" w:rsidRPr="00357F85" w:rsidRDefault="00BB63B5" w:rsidP="00BB63B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7E57A2B" w14:textId="77777777" w:rsidR="00BB63B5" w:rsidRPr="00357F85" w:rsidRDefault="00BB63B5" w:rsidP="00BB63B5">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cs="Times New Roman"/>
                <w:spacing w:val="-6"/>
                <w:kern w:val="0"/>
                <w:sz w:val="22"/>
              </w:rPr>
            </w:pPr>
          </w:p>
        </w:tc>
      </w:tr>
      <w:tr w:rsidR="00BB63B5" w:rsidRPr="00357F85" w14:paraId="29080C81" w14:textId="77777777" w:rsidTr="006A1950">
        <w:tc>
          <w:tcPr>
            <w:tcW w:w="593" w:type="dxa"/>
            <w:vMerge/>
            <w:tcBorders>
              <w:left w:val="single" w:sz="4" w:space="0" w:color="000000"/>
              <w:bottom w:val="single" w:sz="4" w:space="0" w:color="000000"/>
              <w:right w:val="single" w:sz="4" w:space="0" w:color="000000"/>
            </w:tcBorders>
          </w:tcPr>
          <w:p w14:paraId="3164F658" w14:textId="77777777" w:rsidR="00BB63B5" w:rsidRPr="00357F85" w:rsidRDefault="00BB63B5" w:rsidP="00BB63B5">
            <w:pPr>
              <w:autoSpaceDE w:val="0"/>
              <w:autoSpaceDN w:val="0"/>
              <w:adjustRightInd w:val="0"/>
              <w:jc w:val="left"/>
              <w:rPr>
                <w:rFonts w:ascii="ＭＳ 明朝" w:eastAsia="ＭＳ 明朝" w:hAnsi="ＭＳ 明朝" w:cs="Times New Roman"/>
                <w:spacing w:val="-6"/>
                <w:kern w:val="0"/>
                <w:sz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94B595A" w14:textId="77777777" w:rsidR="00BB63B5" w:rsidRPr="00357F85" w:rsidRDefault="00BB63B5" w:rsidP="00BB63B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6"/>
                <w:kern w:val="0"/>
                <w:sz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AAF7AD5" w14:textId="77777777" w:rsidR="00BB63B5" w:rsidRPr="00357F85" w:rsidRDefault="00BB63B5" w:rsidP="00BB63B5">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cs="Times New Roman"/>
                <w:spacing w:val="-6"/>
                <w:kern w:val="0"/>
                <w:sz w:val="22"/>
              </w:rPr>
            </w:pPr>
          </w:p>
        </w:tc>
      </w:tr>
    </w:tbl>
    <w:p w14:paraId="34D48383" w14:textId="77777777" w:rsidR="00046A4D" w:rsidRPr="00357F85" w:rsidRDefault="00046A4D" w:rsidP="00046A4D">
      <w:pPr>
        <w:overflowPunct w:val="0"/>
        <w:textAlignment w:val="baseline"/>
        <w:rPr>
          <w:rFonts w:ascii="ＭＳ 明朝" w:eastAsia="ＭＳ 明朝" w:hAnsi="ＭＳ 明朝" w:cs="ＭＳ 明朝"/>
          <w:kern w:val="0"/>
          <w:sz w:val="20"/>
          <w:szCs w:val="20"/>
        </w:rPr>
      </w:pPr>
      <w:r w:rsidRPr="00357F85">
        <w:rPr>
          <w:rFonts w:ascii="ＭＳ 明朝" w:eastAsia="ＭＳ 明朝" w:hAnsi="ＭＳ 明朝" w:cs="ＭＳ 明朝" w:hint="eastAsia"/>
          <w:kern w:val="0"/>
          <w:sz w:val="20"/>
          <w:szCs w:val="20"/>
        </w:rPr>
        <w:t>【記入上の注意】</w:t>
      </w:r>
    </w:p>
    <w:p w14:paraId="57C5F97A" w14:textId="77777777" w:rsidR="00046A4D" w:rsidRPr="00357F85" w:rsidRDefault="00046A4D" w:rsidP="00046A4D">
      <w:pPr>
        <w:overflowPunct w:val="0"/>
        <w:ind w:firstLineChars="49" w:firstLine="104"/>
        <w:textAlignment w:val="baseline"/>
        <w:rPr>
          <w:rFonts w:ascii="ＭＳ 明朝" w:eastAsia="ＭＳ 明朝" w:hAnsi="ＭＳ 明朝" w:cs="ＭＳ 明朝"/>
          <w:kern w:val="0"/>
          <w:sz w:val="20"/>
          <w:szCs w:val="20"/>
        </w:rPr>
      </w:pPr>
      <w:r w:rsidRPr="00357F85">
        <w:rPr>
          <w:rFonts w:ascii="ＭＳ 明朝" w:eastAsia="ＭＳ 明朝" w:hAnsi="ＭＳ 明朝" w:cs="ＭＳ 明朝" w:hint="eastAsia"/>
          <w:kern w:val="0"/>
          <w:szCs w:val="21"/>
        </w:rPr>
        <w:t>※</w:t>
      </w:r>
      <w:r w:rsidRPr="00357F85">
        <w:rPr>
          <w:rFonts w:ascii="ＭＳ 明朝" w:eastAsia="ＭＳ 明朝" w:hAnsi="ＭＳ 明朝" w:cs="ＭＳ 明朝" w:hint="eastAsia"/>
          <w:kern w:val="0"/>
          <w:szCs w:val="21"/>
          <w:u w:val="single"/>
        </w:rPr>
        <w:t>共同企業体で応募する場合は、参加する企業すべてについて本様式を作成すること</w:t>
      </w:r>
      <w:r w:rsidRPr="00357F85">
        <w:rPr>
          <w:rFonts w:ascii="ＭＳ 明朝" w:eastAsia="ＭＳ 明朝" w:hAnsi="ＭＳ 明朝" w:cs="ＭＳ 明朝" w:hint="eastAsia"/>
          <w:kern w:val="0"/>
          <w:sz w:val="20"/>
          <w:szCs w:val="20"/>
        </w:rPr>
        <w:t>。</w:t>
      </w:r>
    </w:p>
    <w:p w14:paraId="6100A2B2" w14:textId="77777777" w:rsidR="00046A4D" w:rsidRPr="00357F85" w:rsidRDefault="00046A4D" w:rsidP="00046A4D">
      <w:pPr>
        <w:overflowPunct w:val="0"/>
        <w:textAlignment w:val="baseline"/>
        <w:rPr>
          <w:rFonts w:ascii="ＭＳ 明朝" w:eastAsia="ＭＳ 明朝" w:hAnsi="ＭＳ 明朝" w:cs="ＭＳ 明朝"/>
          <w:kern w:val="0"/>
          <w:sz w:val="22"/>
        </w:rPr>
      </w:pPr>
      <w:r w:rsidRPr="00357F85">
        <w:rPr>
          <w:rFonts w:ascii="ＭＳ 明朝" w:eastAsia="ＭＳ 明朝" w:hAnsi="ＭＳ 明朝" w:cs="ＭＳ 明朝"/>
          <w:kern w:val="0"/>
          <w:sz w:val="22"/>
        </w:rPr>
        <w:br w:type="page"/>
      </w:r>
      <w:r w:rsidRPr="00357F85">
        <w:rPr>
          <w:rFonts w:ascii="ＭＳ 明朝" w:eastAsia="ＭＳ 明朝" w:hAnsi="ＭＳ 明朝" w:cs="ＭＳ 明朝" w:hint="eastAsia"/>
          <w:kern w:val="0"/>
          <w:sz w:val="22"/>
        </w:rPr>
        <w:lastRenderedPageBreak/>
        <w:t>【様式</w:t>
      </w:r>
      <w:r w:rsidR="00853484" w:rsidRPr="00357F85">
        <w:rPr>
          <w:rFonts w:ascii="ＭＳ 明朝" w:eastAsia="ＭＳ 明朝" w:hAnsi="ＭＳ 明朝" w:cs="ＭＳ 明朝" w:hint="eastAsia"/>
          <w:kern w:val="0"/>
          <w:sz w:val="22"/>
        </w:rPr>
        <w:t>５</w:t>
      </w:r>
      <w:r w:rsidRPr="00357F85">
        <w:rPr>
          <w:rFonts w:ascii="ＭＳ 明朝" w:eastAsia="ＭＳ 明朝" w:hAnsi="ＭＳ 明朝" w:cs="ＭＳ 明朝" w:hint="eastAsia"/>
          <w:kern w:val="0"/>
          <w:sz w:val="22"/>
        </w:rPr>
        <w:t>】</w:t>
      </w:r>
    </w:p>
    <w:p w14:paraId="706E7DA6"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59D7343A" w14:textId="77777777" w:rsidR="00046A4D" w:rsidRPr="00357F85" w:rsidRDefault="00046A4D" w:rsidP="00046A4D">
      <w:pPr>
        <w:overflowPunct w:val="0"/>
        <w:jc w:val="center"/>
        <w:textAlignment w:val="baseline"/>
        <w:rPr>
          <w:rFonts w:ascii="ＭＳ 明朝" w:eastAsia="ＭＳ 明朝" w:hAnsi="ＭＳ 明朝" w:cs="Times New Roman"/>
          <w:spacing w:val="2"/>
          <w:kern w:val="0"/>
          <w:sz w:val="22"/>
        </w:rPr>
      </w:pPr>
    </w:p>
    <w:p w14:paraId="2FFB76B4" w14:textId="77777777" w:rsidR="00046A4D" w:rsidRPr="00357F85" w:rsidRDefault="00046A4D" w:rsidP="00046A4D">
      <w:pPr>
        <w:overflowPunct w:val="0"/>
        <w:jc w:val="center"/>
        <w:textAlignment w:val="baseline"/>
        <w:rPr>
          <w:rFonts w:ascii="ＭＳ 明朝" w:eastAsia="ＭＳ 明朝" w:hAnsi="ＭＳ 明朝" w:cs="Times New Roman"/>
          <w:spacing w:val="2"/>
          <w:kern w:val="0"/>
          <w:sz w:val="28"/>
          <w:szCs w:val="28"/>
        </w:rPr>
      </w:pPr>
      <w:r w:rsidRPr="00357F85">
        <w:rPr>
          <w:rFonts w:ascii="ＭＳ 明朝" w:eastAsia="ＭＳ 明朝" w:hAnsi="ＭＳ 明朝" w:cs="ＭＳ 明朝" w:hint="eastAsia"/>
          <w:b/>
          <w:bCs/>
          <w:kern w:val="0"/>
          <w:sz w:val="28"/>
          <w:szCs w:val="28"/>
        </w:rPr>
        <w:t>積　　算　　書</w:t>
      </w:r>
    </w:p>
    <w:p w14:paraId="5D05A4DD"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3C92AB72" w14:textId="7B93F930" w:rsidR="00046A4D" w:rsidRPr="00357F85" w:rsidRDefault="00E56EC0" w:rsidP="00046A4D">
      <w:pPr>
        <w:overflowPunct w:val="0"/>
        <w:spacing w:line="400" w:lineRule="exact"/>
        <w:ind w:firstLine="240"/>
        <w:jc w:val="right"/>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令和</w:t>
      </w:r>
      <w:r w:rsidR="00046A4D" w:rsidRPr="00357F85">
        <w:rPr>
          <w:rFonts w:ascii="ＭＳ 明朝" w:eastAsia="ＭＳ 明朝" w:hAnsi="ＭＳ 明朝" w:cs="ＭＳ 明朝" w:hint="eastAsia"/>
          <w:kern w:val="0"/>
          <w:sz w:val="22"/>
        </w:rPr>
        <w:t xml:space="preserve">　</w:t>
      </w:r>
      <w:r w:rsidR="001C6D48">
        <w:rPr>
          <w:rFonts w:ascii="ＭＳ 明朝" w:eastAsia="ＭＳ 明朝" w:hAnsi="ＭＳ 明朝" w:cs="ＭＳ 明朝" w:hint="eastAsia"/>
          <w:kern w:val="0"/>
          <w:sz w:val="22"/>
        </w:rPr>
        <w:t xml:space="preserve">　</w:t>
      </w:r>
      <w:r w:rsidR="00046A4D" w:rsidRPr="00357F85">
        <w:rPr>
          <w:rFonts w:ascii="ＭＳ 明朝" w:eastAsia="ＭＳ 明朝" w:hAnsi="ＭＳ 明朝" w:cs="ＭＳ 明朝" w:hint="eastAsia"/>
          <w:kern w:val="0"/>
          <w:sz w:val="22"/>
        </w:rPr>
        <w:t xml:space="preserve">　年　</w:t>
      </w:r>
      <w:r w:rsidR="00B97B06" w:rsidRPr="00357F85">
        <w:rPr>
          <w:rFonts w:ascii="ＭＳ 明朝" w:eastAsia="ＭＳ 明朝" w:hAnsi="ＭＳ 明朝" w:cs="ＭＳ 明朝" w:hint="eastAsia"/>
          <w:kern w:val="0"/>
          <w:sz w:val="22"/>
        </w:rPr>
        <w:t xml:space="preserve">　</w:t>
      </w:r>
      <w:r w:rsidR="00046A4D" w:rsidRPr="00357F85">
        <w:rPr>
          <w:rFonts w:ascii="ＭＳ 明朝" w:eastAsia="ＭＳ 明朝" w:hAnsi="ＭＳ 明朝" w:cs="ＭＳ 明朝" w:hint="eastAsia"/>
          <w:kern w:val="0"/>
          <w:sz w:val="22"/>
        </w:rPr>
        <w:t>月　　日</w:t>
      </w:r>
    </w:p>
    <w:p w14:paraId="61C8033D" w14:textId="77777777" w:rsidR="00046A4D" w:rsidRPr="00357F85" w:rsidRDefault="00046A4D" w:rsidP="00046A4D">
      <w:pPr>
        <w:overflowPunct w:val="0"/>
        <w:spacing w:line="400" w:lineRule="exact"/>
        <w:textAlignment w:val="baseline"/>
        <w:rPr>
          <w:rFonts w:ascii="ＭＳ 明朝" w:eastAsia="ＭＳ 明朝" w:hAnsi="ＭＳ 明朝" w:cs="ＭＳ 明朝"/>
          <w:kern w:val="0"/>
          <w:sz w:val="22"/>
        </w:rPr>
      </w:pPr>
    </w:p>
    <w:p w14:paraId="5131184C" w14:textId="77777777" w:rsidR="00046A4D" w:rsidRPr="00357F85" w:rsidRDefault="00046A4D" w:rsidP="00046A4D">
      <w:pPr>
        <w:overflowPunct w:val="0"/>
        <w:spacing w:line="400" w:lineRule="exact"/>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沖 縄 県 知 事　殿</w:t>
      </w:r>
    </w:p>
    <w:p w14:paraId="637DECFB" w14:textId="77777777" w:rsidR="00046A4D" w:rsidRPr="00357F85" w:rsidRDefault="00046A4D" w:rsidP="00046A4D">
      <w:pPr>
        <w:overflowPunct w:val="0"/>
        <w:spacing w:line="400" w:lineRule="exact"/>
        <w:ind w:left="2400" w:firstLine="2712"/>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住　　所</w:t>
      </w:r>
    </w:p>
    <w:p w14:paraId="70F93D0F" w14:textId="77777777" w:rsidR="00046A4D" w:rsidRPr="00357F85" w:rsidRDefault="00046A4D" w:rsidP="00046A4D">
      <w:pPr>
        <w:overflowPunct w:val="0"/>
        <w:spacing w:line="400" w:lineRule="exact"/>
        <w:ind w:left="4200" w:firstLine="912"/>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会</w:t>
      </w:r>
      <w:r w:rsidRPr="00357F85">
        <w:rPr>
          <w:rFonts w:ascii="ＭＳ 明朝" w:eastAsia="ＭＳ 明朝" w:hAnsi="ＭＳ 明朝" w:cs="Century"/>
          <w:kern w:val="0"/>
          <w:sz w:val="22"/>
          <w:lang w:eastAsia="zh-CN"/>
        </w:rPr>
        <w:t xml:space="preserve"> </w:t>
      </w:r>
      <w:r w:rsidRPr="00357F85">
        <w:rPr>
          <w:rFonts w:ascii="ＭＳ 明朝" w:eastAsia="ＭＳ 明朝" w:hAnsi="ＭＳ 明朝" w:cs="ＭＳ 明朝" w:hint="eastAsia"/>
          <w:kern w:val="0"/>
          <w:sz w:val="22"/>
          <w:lang w:eastAsia="zh-CN"/>
        </w:rPr>
        <w:t>社</w:t>
      </w:r>
      <w:r w:rsidRPr="00357F85">
        <w:rPr>
          <w:rFonts w:ascii="ＭＳ 明朝" w:eastAsia="ＭＳ 明朝" w:hAnsi="ＭＳ 明朝" w:cs="Century"/>
          <w:kern w:val="0"/>
          <w:sz w:val="22"/>
          <w:lang w:eastAsia="zh-CN"/>
        </w:rPr>
        <w:t xml:space="preserve"> </w:t>
      </w:r>
      <w:r w:rsidRPr="00357F85">
        <w:rPr>
          <w:rFonts w:ascii="ＭＳ 明朝" w:eastAsia="ＭＳ 明朝" w:hAnsi="ＭＳ 明朝" w:cs="ＭＳ 明朝" w:hint="eastAsia"/>
          <w:kern w:val="0"/>
          <w:sz w:val="22"/>
          <w:lang w:eastAsia="zh-CN"/>
        </w:rPr>
        <w:t>名</w:t>
      </w:r>
    </w:p>
    <w:p w14:paraId="24A86D86" w14:textId="77777777" w:rsidR="00046A4D" w:rsidRPr="006115C0" w:rsidRDefault="00046A4D" w:rsidP="00046A4D">
      <w:pPr>
        <w:overflowPunct w:val="0"/>
        <w:spacing w:line="400" w:lineRule="exact"/>
        <w:ind w:left="4028" w:firstLine="1084"/>
        <w:textAlignment w:val="baseline"/>
        <w:rPr>
          <w:rFonts w:ascii="ＭＳ 明朝" w:eastAsia="SimSun" w:hAnsi="ＭＳ 明朝" w:cs="ＭＳ 明朝"/>
          <w:kern w:val="0"/>
          <w:sz w:val="22"/>
        </w:rPr>
      </w:pPr>
      <w:r w:rsidRPr="00357F85">
        <w:rPr>
          <w:rFonts w:ascii="ＭＳ 明朝" w:eastAsia="ＭＳ 明朝" w:hAnsi="ＭＳ 明朝" w:cs="ＭＳ 明朝" w:hint="eastAsia"/>
          <w:kern w:val="0"/>
          <w:sz w:val="22"/>
          <w:lang w:eastAsia="zh-CN"/>
        </w:rPr>
        <w:t>代表者名</w:t>
      </w:r>
      <w:r w:rsidRPr="00357F85">
        <w:rPr>
          <w:rFonts w:ascii="ＭＳ 明朝" w:eastAsia="ＭＳ 明朝" w:hAnsi="ＭＳ 明朝" w:cs="ＭＳ 明朝" w:hint="eastAsia"/>
          <w:kern w:val="0"/>
          <w:sz w:val="22"/>
        </w:rPr>
        <w:t xml:space="preserve">　　　　　　　　　　</w:t>
      </w:r>
    </w:p>
    <w:p w14:paraId="6C7E77EE" w14:textId="77777777" w:rsidR="00046A4D" w:rsidRPr="00357F85" w:rsidRDefault="00046A4D" w:rsidP="00046A4D">
      <w:pPr>
        <w:overflowPunct w:val="0"/>
        <w:textAlignment w:val="baseline"/>
        <w:rPr>
          <w:rFonts w:ascii="ＭＳ 明朝" w:eastAsia="ＭＳ 明朝" w:hAnsi="ＭＳ 明朝" w:cs="Times New Roman"/>
          <w:spacing w:val="2"/>
          <w:kern w:val="0"/>
          <w:sz w:val="22"/>
          <w:lang w:eastAsia="zh-CN"/>
        </w:rPr>
      </w:pPr>
    </w:p>
    <w:p w14:paraId="4ACBE5E3" w14:textId="77777777" w:rsidR="00046A4D" w:rsidRPr="00357F85" w:rsidRDefault="00046A4D" w:rsidP="00046A4D">
      <w:pPr>
        <w:overflowPunct w:val="0"/>
        <w:textAlignment w:val="baseline"/>
        <w:rPr>
          <w:rFonts w:ascii="ＭＳ 明朝" w:eastAsia="ＭＳ 明朝" w:hAnsi="ＭＳ 明朝" w:cs="Times New Roman"/>
          <w:spacing w:val="2"/>
          <w:kern w:val="0"/>
          <w:sz w:val="22"/>
          <w:lang w:eastAsia="zh-CN"/>
        </w:rPr>
      </w:pPr>
    </w:p>
    <w:p w14:paraId="0B3F1C32" w14:textId="6DB8E712" w:rsidR="00E56EC0" w:rsidRPr="00357F85" w:rsidRDefault="00046A4D" w:rsidP="00304828">
      <w:pPr>
        <w:overflowPunct w:val="0"/>
        <w:textAlignment w:val="baseline"/>
        <w:rPr>
          <w:rFonts w:ascii="ＭＳ 明朝" w:eastAsia="ＭＳ 明朝" w:hAnsi="ＭＳ 明朝" w:cs="ＭＳ 明朝"/>
          <w:kern w:val="0"/>
          <w:sz w:val="22"/>
        </w:rPr>
      </w:pPr>
      <w:r w:rsidRPr="00357F85">
        <w:rPr>
          <w:rFonts w:ascii="ＭＳ 明朝" w:eastAsia="ＭＳ 明朝" w:hAnsi="ＭＳ 明朝" w:cs="ＭＳ 明朝" w:hint="eastAsia"/>
          <w:kern w:val="0"/>
          <w:sz w:val="22"/>
        </w:rPr>
        <w:t>事業名称：</w:t>
      </w:r>
      <w:r w:rsidR="009518AB" w:rsidRPr="00357F85">
        <w:rPr>
          <w:rFonts w:ascii="ＭＳ 明朝" w:eastAsia="ＭＳ 明朝" w:hAnsi="ＭＳ 明朝" w:cs="ＭＳ 明朝" w:hint="eastAsia"/>
          <w:kern w:val="0"/>
          <w:sz w:val="22"/>
        </w:rPr>
        <w:t>令和</w:t>
      </w:r>
      <w:r w:rsidR="00483EE6">
        <w:rPr>
          <w:rFonts w:ascii="ＭＳ 明朝" w:eastAsia="ＭＳ 明朝" w:hAnsi="ＭＳ 明朝" w:cs="ＭＳ 明朝" w:hint="eastAsia"/>
          <w:kern w:val="0"/>
          <w:sz w:val="22"/>
        </w:rPr>
        <w:t>８</w:t>
      </w:r>
      <w:r w:rsidR="009518AB" w:rsidRPr="00357F85">
        <w:rPr>
          <w:rFonts w:ascii="ＭＳ 明朝" w:eastAsia="ＭＳ 明朝" w:hAnsi="ＭＳ 明朝" w:cs="ＭＳ 明朝" w:hint="eastAsia"/>
          <w:kern w:val="0"/>
          <w:sz w:val="22"/>
        </w:rPr>
        <w:t xml:space="preserve">年度 </w:t>
      </w:r>
      <w:r w:rsidR="006D205C" w:rsidRPr="00357F85">
        <w:rPr>
          <w:rFonts w:ascii="ＭＳ 明朝" w:eastAsia="ＭＳ 明朝" w:hAnsi="ＭＳ 明朝" w:cs="ＭＳ 明朝" w:hint="eastAsia"/>
          <w:kern w:val="0"/>
          <w:sz w:val="22"/>
        </w:rPr>
        <w:t>物流対策総合支援事業（</w:t>
      </w:r>
      <w:r w:rsidR="00114BF8">
        <w:rPr>
          <w:rFonts w:ascii="ＭＳ 明朝" w:eastAsia="ＭＳ 明朝" w:hAnsi="ＭＳ 明朝" w:cs="ＭＳ 明朝" w:hint="eastAsia"/>
          <w:kern w:val="0"/>
          <w:sz w:val="22"/>
        </w:rPr>
        <w:t>輸出</w:t>
      </w:r>
      <w:r w:rsidR="006D205C" w:rsidRPr="00357F85">
        <w:rPr>
          <w:rFonts w:ascii="ＭＳ 明朝" w:eastAsia="ＭＳ 明朝" w:hAnsi="ＭＳ 明朝" w:cs="ＭＳ 明朝" w:hint="eastAsia"/>
          <w:kern w:val="0"/>
          <w:sz w:val="22"/>
        </w:rPr>
        <w:t>実証）</w:t>
      </w:r>
    </w:p>
    <w:p w14:paraId="0F295EC4" w14:textId="77777777" w:rsidR="00304828" w:rsidRPr="00357F85" w:rsidRDefault="00304828" w:rsidP="00304828">
      <w:pPr>
        <w:overflowPunct w:val="0"/>
        <w:textAlignment w:val="baseline"/>
        <w:rPr>
          <w:rFonts w:ascii="Century" w:eastAsia="ＭＳ 明朝" w:hAnsi="Century" w:cs="Times New Roman"/>
          <w:szCs w:val="21"/>
        </w:rPr>
      </w:pPr>
    </w:p>
    <w:p w14:paraId="41254C4F" w14:textId="77777777" w:rsidR="00E56EC0" w:rsidRPr="00357F85" w:rsidRDefault="00E56EC0" w:rsidP="00E56EC0">
      <w:pPr>
        <w:overflowPunct w:val="0"/>
        <w:textAlignment w:val="baseline"/>
        <w:rPr>
          <w:rFonts w:ascii="ＭＳ 明朝" w:eastAsia="ＭＳ 明朝" w:hAnsi="ＭＳ 明朝" w:cs="Times New Roman"/>
          <w:spacing w:val="2"/>
          <w:kern w:val="0"/>
          <w:sz w:val="22"/>
        </w:rPr>
      </w:pPr>
    </w:p>
    <w:p w14:paraId="4EED5B00"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上記事業の委託費について下記のとおり積算見積します。</w:t>
      </w:r>
    </w:p>
    <w:p w14:paraId="02C8E2D9"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6FB35C1F"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4EE2016E" w14:textId="77777777" w:rsidR="00046A4D" w:rsidRPr="00357F85" w:rsidRDefault="00046A4D" w:rsidP="00046A4D">
      <w:pPr>
        <w:overflowPunct w:val="0"/>
        <w:ind w:firstLineChars="100" w:firstLine="223"/>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u w:val="single" w:color="000000"/>
        </w:rPr>
        <w:t>積算見積金額　　　　　　　　　　　円（消費税含む）</w:t>
      </w:r>
    </w:p>
    <w:p w14:paraId="4F5DC695"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5B981200" w14:textId="77777777" w:rsidR="00046A4D" w:rsidRPr="00357F85" w:rsidRDefault="00046A4D" w:rsidP="00046A4D">
      <w:pPr>
        <w:overflowPunct w:val="0"/>
        <w:ind w:firstLineChars="100" w:firstLine="223"/>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u w:val="single" w:color="000000"/>
          <w:lang w:eastAsia="zh-CN"/>
        </w:rPr>
        <w:t>内</w:t>
      </w:r>
      <w:r w:rsidRPr="00357F85">
        <w:rPr>
          <w:rFonts w:ascii="ＭＳ 明朝" w:eastAsia="ＭＳ 明朝" w:hAnsi="ＭＳ 明朝" w:cs="ＭＳ 明朝" w:hint="eastAsia"/>
          <w:kern w:val="0"/>
          <w:sz w:val="22"/>
          <w:u w:val="single" w:color="000000"/>
        </w:rPr>
        <w:t xml:space="preserve">　</w:t>
      </w:r>
      <w:r w:rsidRPr="00357F85">
        <w:rPr>
          <w:rFonts w:ascii="ＭＳ 明朝" w:eastAsia="ＭＳ 明朝" w:hAnsi="ＭＳ 明朝" w:cs="ＭＳ 明朝" w:hint="eastAsia"/>
          <w:kern w:val="0"/>
          <w:sz w:val="22"/>
          <w:u w:val="single" w:color="000000"/>
          <w:lang w:eastAsia="zh-CN"/>
        </w:rPr>
        <w:t>訳</w:t>
      </w:r>
      <w:r w:rsidR="00B34B0B">
        <w:rPr>
          <w:rFonts w:ascii="ＭＳ 明朝" w:eastAsia="ＭＳ 明朝" w:hAnsi="ＭＳ 明朝" w:cs="ＭＳ 明朝" w:hint="eastAsia"/>
          <w:kern w:val="0"/>
          <w:sz w:val="22"/>
        </w:rPr>
        <w:t>（企画提案仕様書</w:t>
      </w:r>
      <w:r w:rsidRPr="00357F85">
        <w:rPr>
          <w:rFonts w:ascii="ＭＳ 明朝" w:eastAsia="ＭＳ 明朝" w:hAnsi="ＭＳ 明朝" w:cs="ＭＳ 明朝" w:hint="eastAsia"/>
          <w:kern w:val="0"/>
          <w:sz w:val="22"/>
        </w:rPr>
        <w:t>にしたがって作成すること。別紙</w:t>
      </w:r>
      <w:r w:rsidR="00B34B0B">
        <w:rPr>
          <w:rFonts w:ascii="ＭＳ 明朝" w:eastAsia="ＭＳ 明朝" w:hAnsi="ＭＳ 明朝" w:cs="ＭＳ 明朝" w:hint="eastAsia"/>
          <w:kern w:val="0"/>
          <w:sz w:val="22"/>
        </w:rPr>
        <w:t>可</w:t>
      </w:r>
      <w:r w:rsidRPr="00357F85">
        <w:rPr>
          <w:rFonts w:ascii="ＭＳ 明朝" w:eastAsia="ＭＳ 明朝" w:hAnsi="ＭＳ 明朝" w:cs="ＭＳ 明朝" w:hint="eastAsia"/>
          <w:kern w:val="0"/>
          <w:sz w:val="22"/>
        </w:rPr>
        <w:t>。）</w:t>
      </w:r>
    </w:p>
    <w:p w14:paraId="73F77BF7"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785B9722"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6CC1DC79"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6434082A"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3B2A16FD"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58C0B8AF"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7479E411"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032F5FDC"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4B7D1BD1"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19A0F0CE"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4E42CB14"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7375999A"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019292E6"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6F1A2F09"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5A8B4FED"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2D860C71"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0A98209F"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092837E0"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lastRenderedPageBreak/>
        <w:t>【様式</w:t>
      </w:r>
      <w:r w:rsidR="00853484" w:rsidRPr="00357F85">
        <w:rPr>
          <w:rFonts w:ascii="ＭＳ 明朝" w:eastAsia="ＭＳ 明朝" w:hAnsi="ＭＳ 明朝" w:cs="ＭＳ 明朝" w:hint="eastAsia"/>
          <w:kern w:val="0"/>
          <w:sz w:val="22"/>
        </w:rPr>
        <w:t>５</w:t>
      </w:r>
      <w:r w:rsidRPr="00357F85">
        <w:rPr>
          <w:rFonts w:ascii="ＭＳ 明朝" w:eastAsia="ＭＳ 明朝" w:hAnsi="ＭＳ 明朝" w:cs="ＭＳ 明朝" w:hint="eastAsia"/>
          <w:kern w:val="0"/>
          <w:sz w:val="22"/>
        </w:rPr>
        <w:t>】</w:t>
      </w:r>
    </w:p>
    <w:p w14:paraId="66F4441F" w14:textId="77777777" w:rsidR="00046A4D" w:rsidRPr="00357F85" w:rsidRDefault="00046A4D" w:rsidP="00046A4D">
      <w:pPr>
        <w:overflowPunct w:val="0"/>
        <w:jc w:val="center"/>
        <w:textAlignment w:val="baseline"/>
        <w:rPr>
          <w:rFonts w:ascii="ＭＳ 明朝" w:eastAsia="ＭＳ 明朝" w:hAnsi="ＭＳ 明朝" w:cs="Times New Roman"/>
          <w:spacing w:val="2"/>
          <w:kern w:val="0"/>
          <w:sz w:val="28"/>
          <w:szCs w:val="28"/>
        </w:rPr>
      </w:pPr>
      <w:r w:rsidRPr="00357F85">
        <w:rPr>
          <w:rFonts w:ascii="ＭＳ 明朝" w:eastAsia="ＭＳ 明朝" w:hAnsi="ＭＳ 明朝" w:cs="ＭＳ 明朝" w:hint="eastAsia"/>
          <w:b/>
          <w:bCs/>
          <w:kern w:val="0"/>
          <w:sz w:val="28"/>
          <w:szCs w:val="28"/>
        </w:rPr>
        <w:t>積　　算　　書　（明　細）</w:t>
      </w:r>
    </w:p>
    <w:p w14:paraId="43E6387F"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p>
    <w:p w14:paraId="721234CE" w14:textId="1BC40C61" w:rsidR="00046A4D" w:rsidRPr="00357F85" w:rsidRDefault="00E56EC0" w:rsidP="00046A4D">
      <w:pPr>
        <w:overflowPunct w:val="0"/>
        <w:spacing w:line="400" w:lineRule="exact"/>
        <w:ind w:firstLine="240"/>
        <w:jc w:val="right"/>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令和</w:t>
      </w:r>
      <w:r w:rsidR="00046A4D" w:rsidRPr="00357F85">
        <w:rPr>
          <w:rFonts w:ascii="ＭＳ 明朝" w:eastAsia="ＭＳ 明朝" w:hAnsi="ＭＳ 明朝" w:cs="ＭＳ 明朝" w:hint="eastAsia"/>
          <w:kern w:val="0"/>
          <w:sz w:val="22"/>
        </w:rPr>
        <w:t xml:space="preserve">　</w:t>
      </w:r>
      <w:r w:rsidR="001C6D48">
        <w:rPr>
          <w:rFonts w:ascii="ＭＳ 明朝" w:eastAsia="ＭＳ 明朝" w:hAnsi="ＭＳ 明朝" w:cs="ＭＳ 明朝" w:hint="eastAsia"/>
          <w:kern w:val="0"/>
          <w:sz w:val="22"/>
        </w:rPr>
        <w:t xml:space="preserve">　</w:t>
      </w:r>
      <w:r w:rsidR="00046A4D" w:rsidRPr="00357F85">
        <w:rPr>
          <w:rFonts w:ascii="ＭＳ 明朝" w:eastAsia="ＭＳ 明朝" w:hAnsi="ＭＳ 明朝" w:cs="ＭＳ 明朝" w:hint="eastAsia"/>
          <w:kern w:val="0"/>
          <w:sz w:val="22"/>
        </w:rPr>
        <w:t xml:space="preserve">　年　　月　　日</w:t>
      </w:r>
    </w:p>
    <w:p w14:paraId="3F80A66A" w14:textId="77777777" w:rsidR="00046A4D" w:rsidRPr="00B34B0B" w:rsidRDefault="00046A4D" w:rsidP="00046A4D">
      <w:pPr>
        <w:overflowPunct w:val="0"/>
        <w:spacing w:line="400" w:lineRule="exact"/>
        <w:textAlignment w:val="baseline"/>
        <w:rPr>
          <w:rFonts w:ascii="ＭＳ 明朝" w:eastAsia="ＭＳ 明朝" w:hAnsi="ＭＳ 明朝" w:cs="ＭＳ 明朝"/>
          <w:kern w:val="0"/>
          <w:sz w:val="22"/>
        </w:rPr>
      </w:pPr>
    </w:p>
    <w:p w14:paraId="457D19C8" w14:textId="77777777" w:rsidR="00046A4D" w:rsidRPr="00357F85" w:rsidRDefault="00046A4D" w:rsidP="00046A4D">
      <w:pPr>
        <w:overflowPunct w:val="0"/>
        <w:spacing w:line="400" w:lineRule="exact"/>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t>沖 縄 県 知 事　殿</w:t>
      </w:r>
    </w:p>
    <w:p w14:paraId="6B52EF5C" w14:textId="77777777" w:rsidR="00046A4D" w:rsidRPr="00357F85" w:rsidRDefault="00046A4D" w:rsidP="00046A4D">
      <w:pPr>
        <w:overflowPunct w:val="0"/>
        <w:spacing w:line="400" w:lineRule="exact"/>
        <w:ind w:left="2400" w:firstLine="2712"/>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住　　所</w:t>
      </w:r>
    </w:p>
    <w:p w14:paraId="67B5973A" w14:textId="77777777" w:rsidR="00046A4D" w:rsidRPr="00357F85" w:rsidRDefault="00046A4D" w:rsidP="00046A4D">
      <w:pPr>
        <w:overflowPunct w:val="0"/>
        <w:spacing w:line="400" w:lineRule="exact"/>
        <w:ind w:left="4200" w:firstLine="912"/>
        <w:textAlignment w:val="baseline"/>
        <w:rPr>
          <w:rFonts w:ascii="ＭＳ 明朝" w:eastAsia="ＭＳ 明朝"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会</w:t>
      </w:r>
      <w:r w:rsidRPr="00357F85">
        <w:rPr>
          <w:rFonts w:ascii="ＭＳ 明朝" w:eastAsia="ＭＳ 明朝" w:hAnsi="ＭＳ 明朝" w:cs="Century"/>
          <w:kern w:val="0"/>
          <w:sz w:val="22"/>
          <w:lang w:eastAsia="zh-CN"/>
        </w:rPr>
        <w:t xml:space="preserve"> </w:t>
      </w:r>
      <w:r w:rsidRPr="00357F85">
        <w:rPr>
          <w:rFonts w:ascii="ＭＳ 明朝" w:eastAsia="ＭＳ 明朝" w:hAnsi="ＭＳ 明朝" w:cs="ＭＳ 明朝" w:hint="eastAsia"/>
          <w:kern w:val="0"/>
          <w:sz w:val="22"/>
          <w:lang w:eastAsia="zh-CN"/>
        </w:rPr>
        <w:t>社</w:t>
      </w:r>
      <w:r w:rsidRPr="00357F85">
        <w:rPr>
          <w:rFonts w:ascii="ＭＳ 明朝" w:eastAsia="ＭＳ 明朝" w:hAnsi="ＭＳ 明朝" w:cs="Century"/>
          <w:kern w:val="0"/>
          <w:sz w:val="22"/>
          <w:lang w:eastAsia="zh-CN"/>
        </w:rPr>
        <w:t xml:space="preserve"> </w:t>
      </w:r>
      <w:r w:rsidRPr="00357F85">
        <w:rPr>
          <w:rFonts w:ascii="ＭＳ 明朝" w:eastAsia="ＭＳ 明朝" w:hAnsi="ＭＳ 明朝" w:cs="ＭＳ 明朝" w:hint="eastAsia"/>
          <w:kern w:val="0"/>
          <w:sz w:val="22"/>
          <w:lang w:eastAsia="zh-CN"/>
        </w:rPr>
        <w:t>名</w:t>
      </w:r>
    </w:p>
    <w:p w14:paraId="3C77812F" w14:textId="77777777" w:rsidR="00046A4D" w:rsidRPr="006115C0" w:rsidRDefault="00046A4D" w:rsidP="00046A4D">
      <w:pPr>
        <w:overflowPunct w:val="0"/>
        <w:spacing w:line="400" w:lineRule="exact"/>
        <w:ind w:left="4028" w:firstLine="1084"/>
        <w:textAlignment w:val="baseline"/>
        <w:rPr>
          <w:rFonts w:ascii="ＭＳ 明朝" w:eastAsia="SimSun" w:hAnsi="ＭＳ 明朝" w:cs="Times New Roman"/>
          <w:spacing w:val="2"/>
          <w:kern w:val="0"/>
          <w:sz w:val="22"/>
          <w:lang w:eastAsia="zh-CN"/>
        </w:rPr>
      </w:pPr>
      <w:r w:rsidRPr="00357F85">
        <w:rPr>
          <w:rFonts w:ascii="ＭＳ 明朝" w:eastAsia="ＭＳ 明朝" w:hAnsi="ＭＳ 明朝" w:cs="ＭＳ 明朝" w:hint="eastAsia"/>
          <w:kern w:val="0"/>
          <w:sz w:val="22"/>
          <w:lang w:eastAsia="zh-CN"/>
        </w:rPr>
        <w:t xml:space="preserve">代表者名　</w:t>
      </w:r>
      <w:r w:rsidRPr="00357F85">
        <w:rPr>
          <w:rFonts w:ascii="ＭＳ 明朝" w:eastAsia="ＭＳ 明朝" w:hAnsi="ＭＳ 明朝" w:cs="ＭＳ 明朝"/>
          <w:kern w:val="0"/>
          <w:sz w:val="22"/>
          <w:lang w:eastAsia="zh-CN"/>
        </w:rPr>
        <w:t xml:space="preserve">               </w:t>
      </w:r>
    </w:p>
    <w:p w14:paraId="4FA3BE3E" w14:textId="77777777" w:rsidR="00046A4D" w:rsidRPr="00357F85" w:rsidRDefault="00046A4D" w:rsidP="00046A4D">
      <w:pPr>
        <w:overflowPunct w:val="0"/>
        <w:textAlignment w:val="baseline"/>
        <w:rPr>
          <w:rFonts w:ascii="ＭＳ 明朝" w:eastAsia="ＭＳ 明朝" w:hAnsi="ＭＳ 明朝" w:cs="Times New Roman"/>
          <w:sz w:val="20"/>
          <w:szCs w:val="20"/>
        </w:rPr>
      </w:pPr>
    </w:p>
    <w:p w14:paraId="57C62604" w14:textId="77777777" w:rsidR="00046A4D" w:rsidRPr="00357F85" w:rsidRDefault="00046A4D" w:rsidP="00046A4D">
      <w:pPr>
        <w:overflowPunct w:val="0"/>
        <w:textAlignment w:val="baseline"/>
        <w:rPr>
          <w:rFonts w:ascii="ＭＳ 明朝" w:eastAsia="ＭＳ 明朝" w:hAnsi="ＭＳ 明朝" w:cs="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394"/>
        <w:gridCol w:w="1701"/>
      </w:tblGrid>
      <w:tr w:rsidR="00357F85" w:rsidRPr="00357F85" w14:paraId="58C30626" w14:textId="77777777" w:rsidTr="00973DF5">
        <w:tc>
          <w:tcPr>
            <w:tcW w:w="3085" w:type="dxa"/>
          </w:tcPr>
          <w:p w14:paraId="67AD4AF5" w14:textId="77777777" w:rsidR="00046A4D" w:rsidRPr="00357F85" w:rsidRDefault="00046A4D" w:rsidP="00046A4D">
            <w:pPr>
              <w:overflowPunct w:val="0"/>
              <w:jc w:val="center"/>
              <w:textAlignment w:val="baseline"/>
              <w:rPr>
                <w:rFonts w:ascii="ＭＳ 明朝" w:eastAsia="ＭＳ 明朝" w:hAnsi="ＭＳ 明朝" w:cs="Times New Roman"/>
                <w:sz w:val="24"/>
                <w:szCs w:val="24"/>
              </w:rPr>
            </w:pPr>
          </w:p>
          <w:p w14:paraId="7E217B3B" w14:textId="77777777" w:rsidR="00046A4D" w:rsidRPr="00357F85" w:rsidRDefault="00046A4D" w:rsidP="00046A4D">
            <w:pPr>
              <w:overflowPunct w:val="0"/>
              <w:jc w:val="center"/>
              <w:textAlignment w:val="baseline"/>
              <w:rPr>
                <w:rFonts w:ascii="ＭＳ 明朝" w:eastAsia="ＭＳ 明朝" w:hAnsi="ＭＳ 明朝" w:cs="Times New Roman"/>
                <w:sz w:val="24"/>
                <w:szCs w:val="24"/>
              </w:rPr>
            </w:pPr>
            <w:r w:rsidRPr="00357F85">
              <w:rPr>
                <w:rFonts w:ascii="ＭＳ 明朝" w:eastAsia="ＭＳ 明朝" w:hAnsi="ＭＳ 明朝" w:cs="Times New Roman" w:hint="eastAsia"/>
                <w:sz w:val="24"/>
                <w:szCs w:val="24"/>
              </w:rPr>
              <w:t>費用項目</w:t>
            </w:r>
          </w:p>
          <w:p w14:paraId="65818BA7" w14:textId="77777777" w:rsidR="00046A4D" w:rsidRPr="00357F85" w:rsidRDefault="00046A4D" w:rsidP="00046A4D">
            <w:pPr>
              <w:overflowPunct w:val="0"/>
              <w:jc w:val="center"/>
              <w:textAlignment w:val="baseline"/>
              <w:rPr>
                <w:rFonts w:ascii="ＭＳ 明朝" w:eastAsia="ＭＳ 明朝" w:hAnsi="ＭＳ 明朝" w:cs="Times New Roman"/>
                <w:sz w:val="24"/>
                <w:szCs w:val="24"/>
              </w:rPr>
            </w:pPr>
          </w:p>
        </w:tc>
        <w:tc>
          <w:tcPr>
            <w:tcW w:w="4394" w:type="dxa"/>
            <w:vAlign w:val="center"/>
          </w:tcPr>
          <w:p w14:paraId="35D7845F" w14:textId="77777777" w:rsidR="00046A4D" w:rsidRPr="00357F85" w:rsidRDefault="00046A4D" w:rsidP="00046A4D">
            <w:pPr>
              <w:overflowPunct w:val="0"/>
              <w:jc w:val="center"/>
              <w:textAlignment w:val="baseline"/>
              <w:rPr>
                <w:rFonts w:ascii="ＭＳ 明朝" w:eastAsia="ＭＳ 明朝" w:hAnsi="ＭＳ 明朝" w:cs="Times New Roman"/>
                <w:sz w:val="24"/>
                <w:szCs w:val="24"/>
              </w:rPr>
            </w:pPr>
            <w:r w:rsidRPr="00357F85">
              <w:rPr>
                <w:rFonts w:ascii="ＭＳ 明朝" w:eastAsia="ＭＳ 明朝" w:hAnsi="ＭＳ 明朝" w:cs="Times New Roman" w:hint="eastAsia"/>
                <w:sz w:val="24"/>
                <w:szCs w:val="24"/>
              </w:rPr>
              <w:t>内容・説明</w:t>
            </w:r>
          </w:p>
        </w:tc>
        <w:tc>
          <w:tcPr>
            <w:tcW w:w="1701" w:type="dxa"/>
            <w:vAlign w:val="center"/>
          </w:tcPr>
          <w:p w14:paraId="27FE1046" w14:textId="77777777" w:rsidR="00046A4D" w:rsidRPr="00357F85" w:rsidRDefault="00046A4D" w:rsidP="00046A4D">
            <w:pPr>
              <w:overflowPunct w:val="0"/>
              <w:jc w:val="center"/>
              <w:textAlignment w:val="baseline"/>
              <w:rPr>
                <w:rFonts w:ascii="ＭＳ 明朝" w:eastAsia="ＭＳ 明朝" w:hAnsi="ＭＳ 明朝" w:cs="Times New Roman"/>
                <w:sz w:val="24"/>
                <w:szCs w:val="24"/>
              </w:rPr>
            </w:pPr>
            <w:r w:rsidRPr="00357F85">
              <w:rPr>
                <w:rFonts w:ascii="ＭＳ 明朝" w:eastAsia="ＭＳ 明朝" w:hAnsi="ＭＳ 明朝" w:cs="Times New Roman" w:hint="eastAsia"/>
                <w:sz w:val="24"/>
                <w:szCs w:val="24"/>
              </w:rPr>
              <w:t>金　額（円）</w:t>
            </w:r>
          </w:p>
        </w:tc>
      </w:tr>
      <w:tr w:rsidR="00357F85" w:rsidRPr="00357F85" w14:paraId="2DE047EF" w14:textId="77777777" w:rsidTr="00973DF5">
        <w:tc>
          <w:tcPr>
            <w:tcW w:w="3085" w:type="dxa"/>
          </w:tcPr>
          <w:p w14:paraId="4CCFCCE6"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１．事業経費</w:t>
            </w:r>
          </w:p>
        </w:tc>
        <w:tc>
          <w:tcPr>
            <w:tcW w:w="4394" w:type="dxa"/>
          </w:tcPr>
          <w:p w14:paraId="5AF47F60"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70C76E53"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5ECD3C61" w14:textId="77777777" w:rsidTr="00973DF5">
        <w:tc>
          <w:tcPr>
            <w:tcW w:w="3085" w:type="dxa"/>
          </w:tcPr>
          <w:p w14:paraId="10347751"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①</w:t>
            </w:r>
          </w:p>
        </w:tc>
        <w:tc>
          <w:tcPr>
            <w:tcW w:w="4394" w:type="dxa"/>
          </w:tcPr>
          <w:p w14:paraId="47D20996"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5FC68AF2"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60E63DA9" w14:textId="77777777" w:rsidTr="00973DF5">
        <w:tc>
          <w:tcPr>
            <w:tcW w:w="3085" w:type="dxa"/>
          </w:tcPr>
          <w:p w14:paraId="0292469C"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②</w:t>
            </w:r>
          </w:p>
        </w:tc>
        <w:tc>
          <w:tcPr>
            <w:tcW w:w="4394" w:type="dxa"/>
          </w:tcPr>
          <w:p w14:paraId="40AB7B54"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0DA72940"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6E94760D" w14:textId="77777777" w:rsidTr="00973DF5">
        <w:tc>
          <w:tcPr>
            <w:tcW w:w="3085" w:type="dxa"/>
          </w:tcPr>
          <w:p w14:paraId="7BD86C2F"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③</w:t>
            </w:r>
          </w:p>
        </w:tc>
        <w:tc>
          <w:tcPr>
            <w:tcW w:w="4394" w:type="dxa"/>
          </w:tcPr>
          <w:p w14:paraId="38BB4794"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03B5C007"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1EE95B99" w14:textId="77777777" w:rsidTr="00973DF5">
        <w:tc>
          <w:tcPr>
            <w:tcW w:w="3085" w:type="dxa"/>
          </w:tcPr>
          <w:p w14:paraId="5081C2B0"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④</w:t>
            </w:r>
          </w:p>
        </w:tc>
        <w:tc>
          <w:tcPr>
            <w:tcW w:w="4394" w:type="dxa"/>
          </w:tcPr>
          <w:p w14:paraId="1D16BE6B"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0C93D89B"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3504BC7C" w14:textId="77777777" w:rsidTr="00973DF5">
        <w:tc>
          <w:tcPr>
            <w:tcW w:w="3085" w:type="dxa"/>
          </w:tcPr>
          <w:p w14:paraId="796BB347"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⑤</w:t>
            </w:r>
          </w:p>
        </w:tc>
        <w:tc>
          <w:tcPr>
            <w:tcW w:w="4394" w:type="dxa"/>
          </w:tcPr>
          <w:p w14:paraId="33C99B90"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5861A506"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5DA28E3C" w14:textId="77777777" w:rsidTr="00973DF5">
        <w:tc>
          <w:tcPr>
            <w:tcW w:w="3085" w:type="dxa"/>
          </w:tcPr>
          <w:p w14:paraId="11BFAAB4"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c>
          <w:tcPr>
            <w:tcW w:w="4394" w:type="dxa"/>
          </w:tcPr>
          <w:p w14:paraId="01048413"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254B87B9"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6201F3B4" w14:textId="77777777" w:rsidTr="00973DF5">
        <w:tc>
          <w:tcPr>
            <w:tcW w:w="3085" w:type="dxa"/>
          </w:tcPr>
          <w:p w14:paraId="40378AD2"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c>
          <w:tcPr>
            <w:tcW w:w="4394" w:type="dxa"/>
          </w:tcPr>
          <w:p w14:paraId="2DD5758E"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710B8533"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57BB3225" w14:textId="77777777" w:rsidTr="00973DF5">
        <w:tc>
          <w:tcPr>
            <w:tcW w:w="3085" w:type="dxa"/>
          </w:tcPr>
          <w:p w14:paraId="7FEF3C18"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c>
          <w:tcPr>
            <w:tcW w:w="4394" w:type="dxa"/>
          </w:tcPr>
          <w:p w14:paraId="17E160A7"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3C45AAEE"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4A9F604D" w14:textId="77777777" w:rsidTr="00973DF5">
        <w:tc>
          <w:tcPr>
            <w:tcW w:w="3085" w:type="dxa"/>
          </w:tcPr>
          <w:p w14:paraId="437F8C6F"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c>
          <w:tcPr>
            <w:tcW w:w="4394" w:type="dxa"/>
          </w:tcPr>
          <w:p w14:paraId="0F3B53BF"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72087C8F"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4EE31BB7" w14:textId="77777777" w:rsidTr="00973DF5">
        <w:tc>
          <w:tcPr>
            <w:tcW w:w="3085" w:type="dxa"/>
          </w:tcPr>
          <w:p w14:paraId="5F3E489B"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c>
          <w:tcPr>
            <w:tcW w:w="4394" w:type="dxa"/>
          </w:tcPr>
          <w:p w14:paraId="73744BF4"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4F92D430"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6387DFC9" w14:textId="77777777" w:rsidTr="00973DF5">
        <w:tc>
          <w:tcPr>
            <w:tcW w:w="3085" w:type="dxa"/>
          </w:tcPr>
          <w:p w14:paraId="79AB12FE"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２．経費合計（上記①～⑤合計）</w:t>
            </w:r>
          </w:p>
        </w:tc>
        <w:tc>
          <w:tcPr>
            <w:tcW w:w="4394" w:type="dxa"/>
          </w:tcPr>
          <w:p w14:paraId="3304A079" w14:textId="77777777" w:rsidR="00046A4D" w:rsidRPr="00357F85" w:rsidRDefault="00046A4D" w:rsidP="00046A4D">
            <w:pPr>
              <w:overflowPunct w:val="0"/>
              <w:textAlignment w:val="baseline"/>
              <w:rPr>
                <w:rFonts w:ascii="ＭＳ 明朝" w:eastAsia="ＭＳ 明朝" w:hAnsi="ＭＳ 明朝" w:cs="Times New Roman"/>
                <w:sz w:val="18"/>
                <w:szCs w:val="18"/>
              </w:rPr>
            </w:pPr>
          </w:p>
        </w:tc>
        <w:tc>
          <w:tcPr>
            <w:tcW w:w="1701" w:type="dxa"/>
          </w:tcPr>
          <w:p w14:paraId="538D01B8"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1D0D8D6D" w14:textId="77777777" w:rsidTr="00973DF5">
        <w:tc>
          <w:tcPr>
            <w:tcW w:w="3085" w:type="dxa"/>
          </w:tcPr>
          <w:p w14:paraId="6EA10A18"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３．一般管理費</w:t>
            </w:r>
          </w:p>
        </w:tc>
        <w:tc>
          <w:tcPr>
            <w:tcW w:w="4394" w:type="dxa"/>
          </w:tcPr>
          <w:p w14:paraId="330D2006" w14:textId="77777777" w:rsidR="00046A4D" w:rsidRPr="00357F85" w:rsidRDefault="00046A4D" w:rsidP="00046A4D">
            <w:pPr>
              <w:overflowPunct w:val="0"/>
              <w:textAlignment w:val="baseline"/>
              <w:rPr>
                <w:rFonts w:ascii="ＭＳ 明朝" w:eastAsia="ＭＳ 明朝" w:hAnsi="ＭＳ 明朝" w:cs="Times New Roman"/>
                <w:sz w:val="18"/>
                <w:szCs w:val="18"/>
              </w:rPr>
            </w:pPr>
            <w:r w:rsidRPr="00357F85">
              <w:rPr>
                <w:rFonts w:ascii="ＭＳ 明朝" w:eastAsia="ＭＳ 明朝" w:hAnsi="ＭＳ 明朝" w:cs="Times New Roman" w:hint="eastAsia"/>
                <w:sz w:val="18"/>
                <w:szCs w:val="18"/>
              </w:rPr>
              <w:t>原則内規に準じる。無い場合は上記２の１０％以内</w:t>
            </w:r>
          </w:p>
        </w:tc>
        <w:tc>
          <w:tcPr>
            <w:tcW w:w="1701" w:type="dxa"/>
          </w:tcPr>
          <w:p w14:paraId="19924FD6"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7A8011D7" w14:textId="77777777" w:rsidTr="00973DF5">
        <w:tc>
          <w:tcPr>
            <w:tcW w:w="3085" w:type="dxa"/>
          </w:tcPr>
          <w:p w14:paraId="2BF7496B"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４．総費用</w:t>
            </w:r>
          </w:p>
        </w:tc>
        <w:tc>
          <w:tcPr>
            <w:tcW w:w="4394" w:type="dxa"/>
          </w:tcPr>
          <w:p w14:paraId="48C857E6" w14:textId="77777777" w:rsidR="00046A4D" w:rsidRPr="00357F85" w:rsidRDefault="00046A4D" w:rsidP="00046A4D">
            <w:pPr>
              <w:overflowPunct w:val="0"/>
              <w:textAlignment w:val="baseline"/>
              <w:rPr>
                <w:rFonts w:ascii="ＭＳ 明朝" w:eastAsia="ＭＳ 明朝" w:hAnsi="ＭＳ 明朝" w:cs="Times New Roman"/>
                <w:sz w:val="18"/>
                <w:szCs w:val="18"/>
              </w:rPr>
            </w:pPr>
            <w:r w:rsidRPr="00357F85">
              <w:rPr>
                <w:rFonts w:ascii="ＭＳ 明朝" w:eastAsia="ＭＳ 明朝" w:hAnsi="ＭＳ 明朝" w:cs="Times New Roman" w:hint="eastAsia"/>
                <w:sz w:val="18"/>
                <w:szCs w:val="18"/>
              </w:rPr>
              <w:t>上記２＋３の合計</w:t>
            </w:r>
          </w:p>
        </w:tc>
        <w:tc>
          <w:tcPr>
            <w:tcW w:w="1701" w:type="dxa"/>
          </w:tcPr>
          <w:p w14:paraId="48E0FE14"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357F85" w:rsidRPr="00357F85" w14:paraId="01631253" w14:textId="77777777" w:rsidTr="00973DF5">
        <w:tc>
          <w:tcPr>
            <w:tcW w:w="3085" w:type="dxa"/>
          </w:tcPr>
          <w:p w14:paraId="1E395760" w14:textId="77777777" w:rsidR="00046A4D" w:rsidRPr="00357F85" w:rsidRDefault="00046A4D" w:rsidP="00046A4D">
            <w:pPr>
              <w:overflowPunct w:val="0"/>
              <w:textAlignment w:val="baseline"/>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５．消費税</w:t>
            </w:r>
          </w:p>
        </w:tc>
        <w:tc>
          <w:tcPr>
            <w:tcW w:w="4394" w:type="dxa"/>
          </w:tcPr>
          <w:p w14:paraId="18D9B181" w14:textId="77777777" w:rsidR="00046A4D" w:rsidRPr="00357F85" w:rsidRDefault="00046A4D" w:rsidP="00046A4D">
            <w:pPr>
              <w:overflowPunct w:val="0"/>
              <w:textAlignment w:val="baseline"/>
              <w:rPr>
                <w:rFonts w:ascii="ＭＳ 明朝" w:eastAsia="ＭＳ 明朝" w:hAnsi="ＭＳ 明朝" w:cs="Times New Roman"/>
                <w:sz w:val="18"/>
                <w:szCs w:val="18"/>
              </w:rPr>
            </w:pPr>
            <w:r w:rsidRPr="00357F85">
              <w:rPr>
                <w:rFonts w:ascii="ＭＳ 明朝" w:eastAsia="ＭＳ 明朝" w:hAnsi="ＭＳ 明朝" w:cs="Times New Roman" w:hint="eastAsia"/>
                <w:sz w:val="18"/>
                <w:szCs w:val="18"/>
              </w:rPr>
              <w:t>上記4に対して</w:t>
            </w:r>
            <w:r w:rsidR="00E56EC0" w:rsidRPr="00357F85">
              <w:rPr>
                <w:rFonts w:ascii="ＭＳ 明朝" w:eastAsia="ＭＳ 明朝" w:hAnsi="ＭＳ 明朝" w:cs="Times New Roman" w:hint="eastAsia"/>
                <w:sz w:val="18"/>
                <w:szCs w:val="18"/>
              </w:rPr>
              <w:t>10</w:t>
            </w:r>
            <w:r w:rsidRPr="00357F85">
              <w:rPr>
                <w:rFonts w:ascii="ＭＳ 明朝" w:eastAsia="ＭＳ 明朝" w:hAnsi="ＭＳ 明朝" w:cs="Times New Roman" w:hint="eastAsia"/>
                <w:sz w:val="18"/>
                <w:szCs w:val="18"/>
              </w:rPr>
              <w:t>％</w:t>
            </w:r>
          </w:p>
        </w:tc>
        <w:tc>
          <w:tcPr>
            <w:tcW w:w="1701" w:type="dxa"/>
          </w:tcPr>
          <w:p w14:paraId="727B5B1B" w14:textId="77777777" w:rsidR="00046A4D" w:rsidRPr="00357F85" w:rsidRDefault="00046A4D" w:rsidP="00046A4D">
            <w:pPr>
              <w:overflowPunct w:val="0"/>
              <w:textAlignment w:val="baseline"/>
              <w:rPr>
                <w:rFonts w:ascii="ＭＳ 明朝" w:eastAsia="ＭＳ 明朝" w:hAnsi="ＭＳ 明朝" w:cs="Times New Roman"/>
                <w:sz w:val="20"/>
                <w:szCs w:val="20"/>
              </w:rPr>
            </w:pPr>
          </w:p>
        </w:tc>
      </w:tr>
      <w:tr w:rsidR="00046A4D" w:rsidRPr="00357F85" w14:paraId="2162387F" w14:textId="77777777" w:rsidTr="00973DF5">
        <w:trPr>
          <w:trHeight w:val="682"/>
        </w:trPr>
        <w:tc>
          <w:tcPr>
            <w:tcW w:w="7479" w:type="dxa"/>
            <w:gridSpan w:val="2"/>
            <w:vAlign w:val="center"/>
          </w:tcPr>
          <w:p w14:paraId="50C2A2D6" w14:textId="77777777" w:rsidR="00046A4D" w:rsidRPr="00357F85" w:rsidRDefault="00046A4D" w:rsidP="00046A4D">
            <w:pPr>
              <w:overflowPunct w:val="0"/>
              <w:jc w:val="right"/>
              <w:textAlignment w:val="baseline"/>
              <w:rPr>
                <w:rFonts w:ascii="ＭＳ 明朝" w:eastAsia="ＭＳ 明朝" w:hAnsi="ＭＳ 明朝" w:cs="Times New Roman"/>
                <w:sz w:val="24"/>
                <w:szCs w:val="24"/>
              </w:rPr>
            </w:pPr>
            <w:r w:rsidRPr="00357F85">
              <w:rPr>
                <w:rFonts w:ascii="ＭＳ 明朝" w:eastAsia="ＭＳ 明朝" w:hAnsi="ＭＳ 明朝" w:cs="Times New Roman" w:hint="eastAsia"/>
                <w:sz w:val="24"/>
                <w:szCs w:val="24"/>
              </w:rPr>
              <w:t>合　計（税込）※上記４＋５の合計</w:t>
            </w:r>
          </w:p>
        </w:tc>
        <w:tc>
          <w:tcPr>
            <w:tcW w:w="1701" w:type="dxa"/>
          </w:tcPr>
          <w:p w14:paraId="55EDDDC8" w14:textId="77777777" w:rsidR="00046A4D" w:rsidRPr="00357F85" w:rsidRDefault="00046A4D" w:rsidP="00046A4D">
            <w:pPr>
              <w:overflowPunct w:val="0"/>
              <w:textAlignment w:val="baseline"/>
              <w:rPr>
                <w:rFonts w:ascii="ＭＳ 明朝" w:eastAsia="ＭＳ 明朝" w:hAnsi="ＭＳ 明朝" w:cs="Times New Roman"/>
                <w:sz w:val="24"/>
                <w:szCs w:val="24"/>
              </w:rPr>
            </w:pPr>
          </w:p>
        </w:tc>
      </w:tr>
    </w:tbl>
    <w:p w14:paraId="501E16C2" w14:textId="77777777" w:rsidR="00046A4D" w:rsidRPr="00357F85" w:rsidRDefault="00046A4D" w:rsidP="00046A4D">
      <w:pPr>
        <w:overflowPunct w:val="0"/>
        <w:textAlignment w:val="baseline"/>
        <w:rPr>
          <w:rFonts w:ascii="ＭＳ 明朝" w:eastAsia="ＭＳ 明朝" w:hAnsi="ＭＳ 明朝" w:cs="ＭＳ 明朝"/>
          <w:kern w:val="0"/>
          <w:sz w:val="22"/>
        </w:rPr>
      </w:pPr>
    </w:p>
    <w:p w14:paraId="2D5BFA47" w14:textId="77777777" w:rsidR="00046A4D" w:rsidRPr="00357F85" w:rsidRDefault="00046A4D" w:rsidP="00046A4D">
      <w:pPr>
        <w:overflowPunct w:val="0"/>
        <w:textAlignment w:val="baseline"/>
        <w:rPr>
          <w:rFonts w:ascii="ＭＳ 明朝" w:eastAsia="ＭＳ 明朝" w:hAnsi="ＭＳ 明朝" w:cs="ＭＳ 明朝"/>
          <w:kern w:val="0"/>
          <w:sz w:val="22"/>
        </w:rPr>
      </w:pPr>
    </w:p>
    <w:p w14:paraId="3C9D3B8D" w14:textId="77777777" w:rsidR="00046A4D" w:rsidRPr="00357F85" w:rsidRDefault="00046A4D" w:rsidP="00046A4D">
      <w:pPr>
        <w:overflowPunct w:val="0"/>
        <w:textAlignment w:val="baseline"/>
        <w:rPr>
          <w:rFonts w:ascii="ＭＳ 明朝" w:eastAsia="ＭＳ 明朝" w:hAnsi="ＭＳ 明朝" w:cs="ＭＳ 明朝"/>
          <w:kern w:val="0"/>
          <w:sz w:val="22"/>
        </w:rPr>
      </w:pPr>
    </w:p>
    <w:p w14:paraId="77026E2E" w14:textId="77777777" w:rsidR="00046A4D" w:rsidRPr="00357F85" w:rsidRDefault="00046A4D" w:rsidP="00046A4D">
      <w:pPr>
        <w:overflowPunct w:val="0"/>
        <w:textAlignment w:val="baseline"/>
        <w:rPr>
          <w:rFonts w:ascii="ＭＳ 明朝" w:eastAsia="ＭＳ 明朝" w:hAnsi="ＭＳ 明朝" w:cs="ＭＳ 明朝"/>
          <w:kern w:val="0"/>
          <w:sz w:val="22"/>
        </w:rPr>
      </w:pPr>
    </w:p>
    <w:p w14:paraId="3349D25F" w14:textId="77777777" w:rsidR="00046A4D" w:rsidRPr="00357F85" w:rsidRDefault="00046A4D" w:rsidP="00046A4D">
      <w:pPr>
        <w:overflowPunct w:val="0"/>
        <w:textAlignment w:val="baseline"/>
        <w:rPr>
          <w:rFonts w:ascii="ＭＳ 明朝" w:eastAsia="ＭＳ 明朝" w:hAnsi="ＭＳ 明朝" w:cs="ＭＳ 明朝"/>
          <w:kern w:val="0"/>
          <w:sz w:val="22"/>
        </w:rPr>
      </w:pPr>
    </w:p>
    <w:p w14:paraId="32186380" w14:textId="77777777" w:rsidR="00046A4D" w:rsidRPr="00357F85" w:rsidRDefault="00046A4D" w:rsidP="00046A4D">
      <w:pPr>
        <w:overflowPunct w:val="0"/>
        <w:textAlignment w:val="baseline"/>
        <w:rPr>
          <w:rFonts w:ascii="ＭＳ 明朝" w:eastAsia="ＭＳ 明朝" w:hAnsi="ＭＳ 明朝" w:cs="ＭＳ 明朝"/>
          <w:kern w:val="0"/>
          <w:sz w:val="22"/>
        </w:rPr>
      </w:pPr>
    </w:p>
    <w:p w14:paraId="6CADE8EF" w14:textId="77777777" w:rsidR="00046A4D" w:rsidRPr="00357F85" w:rsidRDefault="00046A4D" w:rsidP="00046A4D">
      <w:pPr>
        <w:overflowPunct w:val="0"/>
        <w:textAlignment w:val="baseline"/>
        <w:rPr>
          <w:rFonts w:ascii="ＭＳ 明朝" w:eastAsia="ＭＳ 明朝" w:hAnsi="ＭＳ 明朝" w:cs="ＭＳ 明朝"/>
          <w:kern w:val="0"/>
          <w:sz w:val="22"/>
        </w:rPr>
      </w:pPr>
    </w:p>
    <w:p w14:paraId="66CE04F2" w14:textId="77777777" w:rsidR="00046A4D" w:rsidRPr="00357F85" w:rsidRDefault="00046A4D" w:rsidP="00046A4D">
      <w:pPr>
        <w:overflowPunct w:val="0"/>
        <w:textAlignment w:val="baseline"/>
        <w:rPr>
          <w:rFonts w:ascii="ＭＳ 明朝" w:eastAsia="ＭＳ 明朝" w:hAnsi="ＭＳ 明朝" w:cs="ＭＳ 明朝"/>
          <w:kern w:val="0"/>
          <w:sz w:val="22"/>
        </w:rPr>
      </w:pPr>
    </w:p>
    <w:p w14:paraId="08A095F4" w14:textId="77777777" w:rsidR="00046A4D" w:rsidRPr="00357F85" w:rsidRDefault="00046A4D" w:rsidP="00046A4D">
      <w:pPr>
        <w:overflowPunct w:val="0"/>
        <w:textAlignment w:val="baseline"/>
        <w:rPr>
          <w:rFonts w:ascii="ＭＳ 明朝" w:eastAsia="ＭＳ 明朝" w:hAnsi="ＭＳ 明朝" w:cs="Times New Roman"/>
          <w:spacing w:val="2"/>
          <w:kern w:val="0"/>
          <w:sz w:val="22"/>
        </w:rPr>
      </w:pPr>
      <w:r w:rsidRPr="00357F85">
        <w:rPr>
          <w:rFonts w:ascii="ＭＳ 明朝" w:eastAsia="ＭＳ 明朝" w:hAnsi="ＭＳ 明朝" w:cs="ＭＳ 明朝" w:hint="eastAsia"/>
          <w:kern w:val="0"/>
          <w:sz w:val="22"/>
        </w:rPr>
        <w:lastRenderedPageBreak/>
        <w:t>【様式</w:t>
      </w:r>
      <w:r w:rsidR="00853484" w:rsidRPr="00357F85">
        <w:rPr>
          <w:rFonts w:ascii="ＭＳ 明朝" w:eastAsia="ＭＳ 明朝" w:hAnsi="ＭＳ 明朝" w:cs="ＭＳ 明朝" w:hint="eastAsia"/>
          <w:kern w:val="0"/>
          <w:sz w:val="22"/>
        </w:rPr>
        <w:t>６</w:t>
      </w:r>
      <w:r w:rsidRPr="00357F85">
        <w:rPr>
          <w:rFonts w:ascii="ＭＳ 明朝" w:eastAsia="ＭＳ 明朝" w:hAnsi="ＭＳ 明朝" w:cs="ＭＳ 明朝" w:hint="eastAsia"/>
          <w:kern w:val="0"/>
          <w:sz w:val="22"/>
        </w:rPr>
        <w:t>】</w:t>
      </w:r>
    </w:p>
    <w:p w14:paraId="13A5638C" w14:textId="77777777" w:rsidR="00046A4D" w:rsidRPr="00357F85" w:rsidRDefault="00046A4D" w:rsidP="00046A4D">
      <w:pPr>
        <w:overflowPunct w:val="0"/>
        <w:ind w:firstLine="210"/>
        <w:jc w:val="right"/>
        <w:textAlignment w:val="baseline"/>
        <w:rPr>
          <w:rFonts w:ascii="ＭＳ 明朝" w:eastAsia="ＭＳ 明朝" w:hAnsi="ＭＳ 明朝" w:cs="Times New Roman"/>
          <w:spacing w:val="2"/>
          <w:kern w:val="0"/>
          <w:sz w:val="22"/>
        </w:rPr>
      </w:pPr>
    </w:p>
    <w:p w14:paraId="4AE8A449" w14:textId="77777777" w:rsidR="00046A4D" w:rsidRPr="00357F85" w:rsidRDefault="00046A4D" w:rsidP="00046A4D">
      <w:pPr>
        <w:overflowPunct w:val="0"/>
        <w:jc w:val="center"/>
        <w:textAlignment w:val="baseline"/>
        <w:rPr>
          <w:rFonts w:ascii="ＭＳ 明朝" w:eastAsia="ＭＳ 明朝" w:hAnsi="ＭＳ 明朝" w:cs="Times New Roman"/>
          <w:b/>
          <w:spacing w:val="2"/>
          <w:kern w:val="0"/>
          <w:sz w:val="24"/>
          <w:szCs w:val="24"/>
        </w:rPr>
      </w:pPr>
      <w:r w:rsidRPr="00357F85">
        <w:rPr>
          <w:rFonts w:ascii="ＭＳ 明朝" w:eastAsia="ＭＳ 明朝" w:hAnsi="ＭＳ 明朝" w:cs="ＭＳ 明朝" w:hint="eastAsia"/>
          <w:b/>
          <w:kern w:val="0"/>
          <w:sz w:val="24"/>
          <w:szCs w:val="24"/>
        </w:rPr>
        <w:t>実</w:t>
      </w:r>
      <w:r w:rsidRPr="00357F85">
        <w:rPr>
          <w:rFonts w:ascii="ＭＳ 明朝" w:eastAsia="ＭＳ 明朝" w:hAnsi="ＭＳ 明朝" w:cs="ＭＳ 明朝"/>
          <w:b/>
          <w:kern w:val="0"/>
          <w:sz w:val="24"/>
          <w:szCs w:val="24"/>
        </w:rPr>
        <w:t xml:space="preserve">  </w:t>
      </w:r>
      <w:r w:rsidRPr="00357F85">
        <w:rPr>
          <w:rFonts w:ascii="ＭＳ 明朝" w:eastAsia="ＭＳ 明朝" w:hAnsi="ＭＳ 明朝" w:cs="ＭＳ 明朝" w:hint="eastAsia"/>
          <w:b/>
          <w:kern w:val="0"/>
          <w:sz w:val="24"/>
          <w:szCs w:val="24"/>
        </w:rPr>
        <w:t xml:space="preserve">　績</w:t>
      </w:r>
      <w:r w:rsidRPr="00357F85">
        <w:rPr>
          <w:rFonts w:ascii="ＭＳ 明朝" w:eastAsia="ＭＳ 明朝" w:hAnsi="ＭＳ 明朝" w:cs="ＭＳ 明朝"/>
          <w:b/>
          <w:kern w:val="0"/>
          <w:sz w:val="24"/>
          <w:szCs w:val="24"/>
        </w:rPr>
        <w:t xml:space="preserve">  </w:t>
      </w:r>
      <w:r w:rsidRPr="00357F85">
        <w:rPr>
          <w:rFonts w:ascii="ＭＳ 明朝" w:eastAsia="ＭＳ 明朝" w:hAnsi="ＭＳ 明朝" w:cs="ＭＳ 明朝" w:hint="eastAsia"/>
          <w:b/>
          <w:kern w:val="0"/>
          <w:sz w:val="24"/>
          <w:szCs w:val="24"/>
        </w:rPr>
        <w:t xml:space="preserve">　書</w:t>
      </w:r>
    </w:p>
    <w:p w14:paraId="59F367B9" w14:textId="77777777" w:rsidR="00046A4D" w:rsidRPr="00357F85" w:rsidRDefault="00046A4D" w:rsidP="00046A4D">
      <w:pPr>
        <w:tabs>
          <w:tab w:val="left" w:pos="1065"/>
        </w:tabs>
        <w:overflowPunct w:val="0"/>
        <w:textAlignment w:val="baseline"/>
        <w:rPr>
          <w:rFonts w:ascii="ＭＳ 明朝" w:eastAsia="ＭＳ 明朝" w:hAnsi="ＭＳ 明朝" w:cs="Times New Roman"/>
          <w:spacing w:val="2"/>
          <w:kern w:val="0"/>
          <w:sz w:val="22"/>
        </w:rPr>
      </w:pPr>
      <w:r w:rsidRPr="00357F85">
        <w:rPr>
          <w:rFonts w:ascii="ＭＳ 明朝" w:eastAsia="ＭＳ 明朝" w:hAnsi="ＭＳ 明朝" w:cs="Times New Roman"/>
          <w:spacing w:val="2"/>
          <w:kern w:val="0"/>
          <w:sz w:val="22"/>
        </w:rPr>
        <w:tab/>
      </w:r>
    </w:p>
    <w:p w14:paraId="25E8A1CA" w14:textId="77777777" w:rsidR="00A8273C" w:rsidRDefault="00A8273C" w:rsidP="00A8273C">
      <w:pPr>
        <w:rPr>
          <w:rFonts w:ascii="ＭＳ 明朝" w:hAnsi="ＭＳ 明朝"/>
          <w:szCs w:val="21"/>
        </w:rPr>
      </w:pPr>
    </w:p>
    <w:p w14:paraId="689376FB" w14:textId="77777777" w:rsidR="00A8273C" w:rsidRDefault="00A8273C" w:rsidP="00A8273C">
      <w:pPr>
        <w:wordWrap w:val="0"/>
        <w:jc w:val="right"/>
        <w:rPr>
          <w:rFonts w:ascii="ＭＳ ゴシック" w:hAnsi="Century"/>
          <w:spacing w:val="2"/>
          <w:szCs w:val="24"/>
        </w:rPr>
      </w:pPr>
      <w:r>
        <w:rPr>
          <w:rFonts w:hint="eastAsia"/>
        </w:rPr>
        <w:t xml:space="preserve">（単位：千円）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2020"/>
        <w:gridCol w:w="1594"/>
        <w:gridCol w:w="3933"/>
      </w:tblGrid>
      <w:tr w:rsidR="00A8273C" w14:paraId="2DF398BD" w14:textId="77777777">
        <w:trPr>
          <w:trHeight w:val="672"/>
        </w:trPr>
        <w:tc>
          <w:tcPr>
            <w:tcW w:w="850" w:type="dxa"/>
            <w:tcBorders>
              <w:top w:val="single" w:sz="4" w:space="0" w:color="000000"/>
              <w:left w:val="single" w:sz="4" w:space="0" w:color="000000"/>
              <w:bottom w:val="nil"/>
              <w:right w:val="single" w:sz="4" w:space="0" w:color="000000"/>
            </w:tcBorders>
            <w:vAlign w:val="center"/>
            <w:hideMark/>
          </w:tcPr>
          <w:p w14:paraId="7C4868A7" w14:textId="77777777" w:rsidR="00A8273C" w:rsidRDefault="00A8273C">
            <w:pPr>
              <w:suppressAutoHyphens/>
              <w:kinsoku w:val="0"/>
              <w:wordWrap w:val="0"/>
              <w:autoSpaceDE w:val="0"/>
              <w:autoSpaceDN w:val="0"/>
              <w:spacing w:line="336" w:lineRule="atLeast"/>
              <w:jc w:val="center"/>
              <w:rPr>
                <w:rFonts w:ascii="ＭＳ ゴシック"/>
                <w:sz w:val="20"/>
              </w:rPr>
            </w:pPr>
            <w:r>
              <w:rPr>
                <w:rFonts w:hint="eastAsia"/>
              </w:rPr>
              <w:t>年度</w:t>
            </w:r>
          </w:p>
        </w:tc>
        <w:tc>
          <w:tcPr>
            <w:tcW w:w="2020" w:type="dxa"/>
            <w:tcBorders>
              <w:top w:val="single" w:sz="4" w:space="0" w:color="000000"/>
              <w:left w:val="single" w:sz="4" w:space="0" w:color="000000"/>
              <w:bottom w:val="nil"/>
              <w:right w:val="single" w:sz="4" w:space="0" w:color="000000"/>
            </w:tcBorders>
            <w:vAlign w:val="center"/>
            <w:hideMark/>
          </w:tcPr>
          <w:p w14:paraId="00E3B6F9" w14:textId="77777777" w:rsidR="00A8273C" w:rsidRDefault="00A8273C">
            <w:pPr>
              <w:suppressAutoHyphens/>
              <w:kinsoku w:val="0"/>
              <w:wordWrap w:val="0"/>
              <w:autoSpaceDE w:val="0"/>
              <w:autoSpaceDN w:val="0"/>
              <w:spacing w:line="336" w:lineRule="atLeast"/>
              <w:jc w:val="center"/>
              <w:rPr>
                <w:rFonts w:ascii="ＭＳ ゴシック"/>
                <w:sz w:val="20"/>
              </w:rPr>
            </w:pPr>
            <w:r>
              <w:rPr>
                <w:rFonts w:hint="eastAsia"/>
              </w:rPr>
              <w:t>委託元</w:t>
            </w:r>
          </w:p>
        </w:tc>
        <w:tc>
          <w:tcPr>
            <w:tcW w:w="1594" w:type="dxa"/>
            <w:tcBorders>
              <w:top w:val="single" w:sz="4" w:space="0" w:color="000000"/>
              <w:left w:val="single" w:sz="4" w:space="0" w:color="000000"/>
              <w:bottom w:val="nil"/>
              <w:right w:val="single" w:sz="4" w:space="0" w:color="000000"/>
            </w:tcBorders>
            <w:vAlign w:val="center"/>
            <w:hideMark/>
          </w:tcPr>
          <w:p w14:paraId="3AEF1BF0" w14:textId="77777777" w:rsidR="00A8273C" w:rsidRDefault="00A8273C">
            <w:pPr>
              <w:suppressAutoHyphens/>
              <w:kinsoku w:val="0"/>
              <w:wordWrap w:val="0"/>
              <w:autoSpaceDE w:val="0"/>
              <w:autoSpaceDN w:val="0"/>
              <w:spacing w:line="336" w:lineRule="atLeast"/>
              <w:jc w:val="center"/>
              <w:rPr>
                <w:rFonts w:ascii="ＭＳ ゴシック"/>
                <w:sz w:val="20"/>
              </w:rPr>
            </w:pPr>
            <w:r>
              <w:rPr>
                <w:rFonts w:hint="eastAsia"/>
              </w:rPr>
              <w:t>委託金額</w:t>
            </w:r>
          </w:p>
        </w:tc>
        <w:tc>
          <w:tcPr>
            <w:tcW w:w="3933" w:type="dxa"/>
            <w:tcBorders>
              <w:top w:val="single" w:sz="4" w:space="0" w:color="000000"/>
              <w:left w:val="single" w:sz="4" w:space="0" w:color="000000"/>
              <w:bottom w:val="nil"/>
              <w:right w:val="single" w:sz="4" w:space="0" w:color="000000"/>
            </w:tcBorders>
            <w:vAlign w:val="center"/>
            <w:hideMark/>
          </w:tcPr>
          <w:p w14:paraId="020FA9D9" w14:textId="77777777" w:rsidR="00A8273C" w:rsidRDefault="00A8273C">
            <w:pPr>
              <w:suppressAutoHyphens/>
              <w:kinsoku w:val="0"/>
              <w:wordWrap w:val="0"/>
              <w:autoSpaceDE w:val="0"/>
              <w:autoSpaceDN w:val="0"/>
              <w:spacing w:line="336" w:lineRule="atLeast"/>
              <w:jc w:val="center"/>
              <w:rPr>
                <w:rFonts w:ascii="ＭＳ ゴシック"/>
                <w:sz w:val="20"/>
              </w:rPr>
            </w:pPr>
            <w:r>
              <w:rPr>
                <w:rFonts w:hint="eastAsia"/>
              </w:rPr>
              <w:t>事業名・事業内容</w:t>
            </w:r>
          </w:p>
        </w:tc>
      </w:tr>
      <w:tr w:rsidR="00A8273C" w14:paraId="6C8941FC" w14:textId="77777777">
        <w:trPr>
          <w:trHeight w:val="672"/>
        </w:trPr>
        <w:tc>
          <w:tcPr>
            <w:tcW w:w="850" w:type="dxa"/>
            <w:tcBorders>
              <w:top w:val="single" w:sz="4" w:space="0" w:color="000000"/>
              <w:left w:val="single" w:sz="4" w:space="0" w:color="000000"/>
              <w:bottom w:val="nil"/>
              <w:right w:val="single" w:sz="4" w:space="0" w:color="000000"/>
            </w:tcBorders>
          </w:tcPr>
          <w:p w14:paraId="75375942"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67683E92"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25356226"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0C030FFE"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7F03D8B8" w14:textId="77777777">
        <w:trPr>
          <w:trHeight w:val="672"/>
        </w:trPr>
        <w:tc>
          <w:tcPr>
            <w:tcW w:w="850" w:type="dxa"/>
            <w:tcBorders>
              <w:top w:val="single" w:sz="4" w:space="0" w:color="000000"/>
              <w:left w:val="single" w:sz="4" w:space="0" w:color="000000"/>
              <w:bottom w:val="nil"/>
              <w:right w:val="single" w:sz="4" w:space="0" w:color="000000"/>
            </w:tcBorders>
          </w:tcPr>
          <w:p w14:paraId="68B56205"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117E553A"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36984BC4"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0B9F72CD"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5D4576B6" w14:textId="77777777">
        <w:trPr>
          <w:trHeight w:val="672"/>
        </w:trPr>
        <w:tc>
          <w:tcPr>
            <w:tcW w:w="850" w:type="dxa"/>
            <w:tcBorders>
              <w:top w:val="single" w:sz="4" w:space="0" w:color="000000"/>
              <w:left w:val="single" w:sz="4" w:space="0" w:color="000000"/>
              <w:bottom w:val="nil"/>
              <w:right w:val="single" w:sz="4" w:space="0" w:color="000000"/>
            </w:tcBorders>
          </w:tcPr>
          <w:p w14:paraId="519DF82A"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34463DB3"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05B9B8B9"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40F049A1"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195F5767" w14:textId="77777777">
        <w:trPr>
          <w:trHeight w:val="672"/>
        </w:trPr>
        <w:tc>
          <w:tcPr>
            <w:tcW w:w="850" w:type="dxa"/>
            <w:tcBorders>
              <w:top w:val="single" w:sz="4" w:space="0" w:color="000000"/>
              <w:left w:val="single" w:sz="4" w:space="0" w:color="000000"/>
              <w:bottom w:val="nil"/>
              <w:right w:val="single" w:sz="4" w:space="0" w:color="000000"/>
            </w:tcBorders>
          </w:tcPr>
          <w:p w14:paraId="4CE7FA0F"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7A70F866"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5AF650EC"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368B4EEB"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7771D884" w14:textId="77777777">
        <w:trPr>
          <w:trHeight w:val="672"/>
        </w:trPr>
        <w:tc>
          <w:tcPr>
            <w:tcW w:w="850" w:type="dxa"/>
            <w:tcBorders>
              <w:top w:val="single" w:sz="4" w:space="0" w:color="000000"/>
              <w:left w:val="single" w:sz="4" w:space="0" w:color="000000"/>
              <w:bottom w:val="nil"/>
              <w:right w:val="single" w:sz="4" w:space="0" w:color="000000"/>
            </w:tcBorders>
          </w:tcPr>
          <w:p w14:paraId="79A8CF93"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5C302D57"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3F485505"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54F288AB"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7C99DF88" w14:textId="77777777">
        <w:trPr>
          <w:trHeight w:val="672"/>
        </w:trPr>
        <w:tc>
          <w:tcPr>
            <w:tcW w:w="850" w:type="dxa"/>
            <w:tcBorders>
              <w:top w:val="single" w:sz="4" w:space="0" w:color="000000"/>
              <w:left w:val="single" w:sz="4" w:space="0" w:color="000000"/>
              <w:bottom w:val="nil"/>
              <w:right w:val="single" w:sz="4" w:space="0" w:color="000000"/>
            </w:tcBorders>
          </w:tcPr>
          <w:p w14:paraId="658C3C55"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4FF376CC"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4A215BDB"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7CCDC209"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2FEBFC3D" w14:textId="77777777">
        <w:trPr>
          <w:trHeight w:val="672"/>
        </w:trPr>
        <w:tc>
          <w:tcPr>
            <w:tcW w:w="850" w:type="dxa"/>
            <w:tcBorders>
              <w:top w:val="single" w:sz="4" w:space="0" w:color="000000"/>
              <w:left w:val="single" w:sz="4" w:space="0" w:color="000000"/>
              <w:bottom w:val="nil"/>
              <w:right w:val="single" w:sz="4" w:space="0" w:color="000000"/>
            </w:tcBorders>
          </w:tcPr>
          <w:p w14:paraId="362165CF"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3A4B845A"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7E21357A"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5B0D7FC8"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125D0529" w14:textId="77777777">
        <w:trPr>
          <w:trHeight w:val="672"/>
        </w:trPr>
        <w:tc>
          <w:tcPr>
            <w:tcW w:w="850" w:type="dxa"/>
            <w:tcBorders>
              <w:top w:val="single" w:sz="4" w:space="0" w:color="000000"/>
              <w:left w:val="single" w:sz="4" w:space="0" w:color="000000"/>
              <w:bottom w:val="nil"/>
              <w:right w:val="single" w:sz="4" w:space="0" w:color="000000"/>
            </w:tcBorders>
          </w:tcPr>
          <w:p w14:paraId="0B388F2C"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13D94AC0"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12157155"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5BA98B97"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52E7D37A" w14:textId="77777777">
        <w:trPr>
          <w:trHeight w:val="672"/>
        </w:trPr>
        <w:tc>
          <w:tcPr>
            <w:tcW w:w="850" w:type="dxa"/>
            <w:tcBorders>
              <w:top w:val="single" w:sz="4" w:space="0" w:color="000000"/>
              <w:left w:val="single" w:sz="4" w:space="0" w:color="000000"/>
              <w:bottom w:val="nil"/>
              <w:right w:val="single" w:sz="4" w:space="0" w:color="000000"/>
            </w:tcBorders>
          </w:tcPr>
          <w:p w14:paraId="159BBF8D"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13104CE8"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73631B19"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3C137E7A"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1329DCC9" w14:textId="77777777">
        <w:trPr>
          <w:trHeight w:val="672"/>
        </w:trPr>
        <w:tc>
          <w:tcPr>
            <w:tcW w:w="850" w:type="dxa"/>
            <w:tcBorders>
              <w:top w:val="single" w:sz="4" w:space="0" w:color="000000"/>
              <w:left w:val="single" w:sz="4" w:space="0" w:color="000000"/>
              <w:bottom w:val="nil"/>
              <w:right w:val="single" w:sz="4" w:space="0" w:color="000000"/>
            </w:tcBorders>
          </w:tcPr>
          <w:p w14:paraId="22A8E243"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43FCF03E"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59995470"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6A492553"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631F58D4" w14:textId="77777777">
        <w:trPr>
          <w:trHeight w:val="672"/>
        </w:trPr>
        <w:tc>
          <w:tcPr>
            <w:tcW w:w="850" w:type="dxa"/>
            <w:tcBorders>
              <w:top w:val="single" w:sz="4" w:space="0" w:color="000000"/>
              <w:left w:val="single" w:sz="4" w:space="0" w:color="000000"/>
              <w:bottom w:val="nil"/>
              <w:right w:val="single" w:sz="4" w:space="0" w:color="000000"/>
            </w:tcBorders>
          </w:tcPr>
          <w:p w14:paraId="4807D99F"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703470FD"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26DF9E03"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6BBD958E" w14:textId="77777777" w:rsidR="00A8273C" w:rsidRDefault="00A8273C">
            <w:pPr>
              <w:suppressAutoHyphens/>
              <w:kinsoku w:val="0"/>
              <w:wordWrap w:val="0"/>
              <w:autoSpaceDE w:val="0"/>
              <w:autoSpaceDN w:val="0"/>
              <w:spacing w:line="336" w:lineRule="atLeast"/>
              <w:jc w:val="left"/>
              <w:rPr>
                <w:rFonts w:ascii="ＭＳ ゴシック"/>
                <w:sz w:val="20"/>
              </w:rPr>
            </w:pPr>
          </w:p>
        </w:tc>
      </w:tr>
      <w:tr w:rsidR="00A8273C" w14:paraId="05DC53AF" w14:textId="77777777">
        <w:trPr>
          <w:trHeight w:val="672"/>
        </w:trPr>
        <w:tc>
          <w:tcPr>
            <w:tcW w:w="850" w:type="dxa"/>
            <w:tcBorders>
              <w:top w:val="single" w:sz="4" w:space="0" w:color="000000"/>
              <w:left w:val="single" w:sz="4" w:space="0" w:color="000000"/>
              <w:bottom w:val="single" w:sz="4" w:space="0" w:color="auto"/>
              <w:right w:val="single" w:sz="4" w:space="0" w:color="000000"/>
            </w:tcBorders>
          </w:tcPr>
          <w:p w14:paraId="449F9AC0"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single" w:sz="4" w:space="0" w:color="auto"/>
              <w:right w:val="single" w:sz="4" w:space="0" w:color="000000"/>
            </w:tcBorders>
          </w:tcPr>
          <w:p w14:paraId="3A009A82"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single" w:sz="4" w:space="0" w:color="auto"/>
              <w:right w:val="single" w:sz="4" w:space="0" w:color="000000"/>
            </w:tcBorders>
          </w:tcPr>
          <w:p w14:paraId="44343023" w14:textId="77777777" w:rsidR="00A8273C" w:rsidRDefault="00A8273C">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single" w:sz="4" w:space="0" w:color="auto"/>
              <w:right w:val="single" w:sz="4" w:space="0" w:color="000000"/>
            </w:tcBorders>
          </w:tcPr>
          <w:p w14:paraId="2127906C" w14:textId="77777777" w:rsidR="00A8273C" w:rsidRDefault="00A8273C">
            <w:pPr>
              <w:suppressAutoHyphens/>
              <w:kinsoku w:val="0"/>
              <w:wordWrap w:val="0"/>
              <w:autoSpaceDE w:val="0"/>
              <w:autoSpaceDN w:val="0"/>
              <w:spacing w:line="336" w:lineRule="atLeast"/>
              <w:jc w:val="left"/>
              <w:rPr>
                <w:rFonts w:ascii="ＭＳ ゴシック"/>
                <w:sz w:val="20"/>
              </w:rPr>
            </w:pPr>
          </w:p>
        </w:tc>
      </w:tr>
    </w:tbl>
    <w:p w14:paraId="7695C4B5" w14:textId="77777777" w:rsidR="00046A4D" w:rsidRDefault="00046A4D" w:rsidP="00046A4D">
      <w:pPr>
        <w:rPr>
          <w:rFonts w:ascii="ＭＳ 明朝" w:eastAsia="ＭＳ 明朝" w:hAnsi="ＭＳ 明朝" w:cs="Times New Roman"/>
          <w:sz w:val="22"/>
        </w:rPr>
      </w:pPr>
    </w:p>
    <w:p w14:paraId="6AA8535B" w14:textId="77777777" w:rsidR="00046A4D" w:rsidRPr="00357F85" w:rsidRDefault="00046A4D" w:rsidP="00046A4D">
      <w:pPr>
        <w:ind w:left="636" w:hangingChars="314" w:hanging="636"/>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【記入上の注意】</w:t>
      </w:r>
    </w:p>
    <w:p w14:paraId="5692B0C9" w14:textId="11067518" w:rsidR="00046A4D" w:rsidRPr="00357F85" w:rsidRDefault="00046A4D" w:rsidP="00046A4D">
      <w:pPr>
        <w:ind w:leftChars="1" w:left="211" w:hangingChars="103" w:hanging="209"/>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 xml:space="preserve">１　</w:t>
      </w:r>
      <w:r w:rsidR="00DC01D4" w:rsidRPr="00677D2B">
        <w:rPr>
          <w:rFonts w:ascii="ＭＳ 明朝" w:eastAsia="ＭＳ 明朝" w:hAnsi="ＭＳ 明朝" w:cs="Times New Roman" w:hint="eastAsia"/>
          <w:sz w:val="20"/>
          <w:szCs w:val="20"/>
        </w:rPr>
        <w:t>令和</w:t>
      </w:r>
      <w:r w:rsidR="00483EE6" w:rsidRPr="00677D2B">
        <w:rPr>
          <w:rFonts w:ascii="ＭＳ 明朝" w:eastAsia="ＭＳ 明朝" w:hAnsi="ＭＳ 明朝" w:cs="Times New Roman" w:hint="eastAsia"/>
          <w:sz w:val="20"/>
          <w:szCs w:val="20"/>
        </w:rPr>
        <w:t>５</w:t>
      </w:r>
      <w:r w:rsidR="009518AB" w:rsidRPr="00677D2B">
        <w:rPr>
          <w:rFonts w:ascii="ＭＳ 明朝" w:eastAsia="ＭＳ 明朝" w:hAnsi="ＭＳ 明朝" w:cs="Times New Roman" w:hint="eastAsia"/>
          <w:sz w:val="20"/>
          <w:szCs w:val="20"/>
        </w:rPr>
        <w:t>年</w:t>
      </w:r>
      <w:r w:rsidRPr="00677D2B">
        <w:rPr>
          <w:rFonts w:ascii="ＭＳ 明朝" w:eastAsia="ＭＳ 明朝" w:hAnsi="ＭＳ 明朝" w:cs="Times New Roman" w:hint="eastAsia"/>
          <w:sz w:val="20"/>
          <w:szCs w:val="20"/>
        </w:rPr>
        <w:t>度</w:t>
      </w:r>
      <w:r w:rsidR="003B6BD3" w:rsidRPr="00677D2B">
        <w:rPr>
          <w:rFonts w:ascii="ＭＳ 明朝" w:eastAsia="ＭＳ 明朝" w:hAnsi="ＭＳ 明朝" w:cs="Times New Roman" w:hint="eastAsia"/>
          <w:sz w:val="20"/>
          <w:szCs w:val="20"/>
        </w:rPr>
        <w:t>（</w:t>
      </w:r>
      <w:r w:rsidR="006115C0" w:rsidRPr="00677D2B">
        <w:rPr>
          <w:rFonts w:ascii="ＭＳ 明朝" w:eastAsia="ＭＳ 明朝" w:hAnsi="ＭＳ 明朝" w:cs="Times New Roman" w:hint="eastAsia"/>
          <w:sz w:val="20"/>
          <w:szCs w:val="20"/>
        </w:rPr>
        <w:t>202</w:t>
      </w:r>
      <w:r w:rsidR="00483EE6" w:rsidRPr="00677D2B">
        <w:rPr>
          <w:rFonts w:ascii="ＭＳ 明朝" w:eastAsia="ＭＳ 明朝" w:hAnsi="ＭＳ 明朝" w:cs="Times New Roman" w:hint="eastAsia"/>
          <w:sz w:val="20"/>
          <w:szCs w:val="20"/>
        </w:rPr>
        <w:t>3</w:t>
      </w:r>
      <w:r w:rsidR="003B6BD3" w:rsidRPr="00677D2B">
        <w:rPr>
          <w:rFonts w:ascii="ＭＳ 明朝" w:eastAsia="ＭＳ 明朝" w:hAnsi="ＭＳ 明朝" w:cs="Times New Roman" w:hint="eastAsia"/>
          <w:sz w:val="20"/>
          <w:szCs w:val="20"/>
        </w:rPr>
        <w:t>年度）</w:t>
      </w:r>
      <w:r w:rsidRPr="005A7A2B">
        <w:rPr>
          <w:rFonts w:ascii="ＭＳ 明朝" w:eastAsia="ＭＳ 明朝" w:hAnsi="ＭＳ 明朝" w:cs="Times New Roman" w:hint="eastAsia"/>
          <w:sz w:val="20"/>
          <w:szCs w:val="20"/>
        </w:rPr>
        <w:t>から</w:t>
      </w:r>
      <w:r w:rsidR="00E56EC0" w:rsidRPr="00677D2B">
        <w:rPr>
          <w:rFonts w:ascii="ＭＳ 明朝" w:eastAsia="ＭＳ 明朝" w:hAnsi="ＭＳ 明朝" w:cs="Times New Roman" w:hint="eastAsia"/>
          <w:sz w:val="20"/>
          <w:szCs w:val="20"/>
        </w:rPr>
        <w:t>令和</w:t>
      </w:r>
      <w:r w:rsidR="00483EE6" w:rsidRPr="00677D2B">
        <w:rPr>
          <w:rFonts w:ascii="ＭＳ 明朝" w:eastAsia="ＭＳ 明朝" w:hAnsi="ＭＳ 明朝" w:cs="Times New Roman" w:hint="eastAsia"/>
          <w:sz w:val="20"/>
          <w:szCs w:val="20"/>
        </w:rPr>
        <w:t>７</w:t>
      </w:r>
      <w:r w:rsidRPr="00677D2B">
        <w:rPr>
          <w:rFonts w:ascii="ＭＳ 明朝" w:eastAsia="ＭＳ 明朝" w:hAnsi="ＭＳ 明朝" w:cs="Times New Roman" w:hint="eastAsia"/>
          <w:sz w:val="20"/>
          <w:szCs w:val="20"/>
        </w:rPr>
        <w:t>年度</w:t>
      </w:r>
      <w:r w:rsidR="003B6BD3" w:rsidRPr="00677D2B">
        <w:rPr>
          <w:rFonts w:ascii="ＭＳ 明朝" w:eastAsia="ＭＳ 明朝" w:hAnsi="ＭＳ 明朝" w:cs="Times New Roman" w:hint="eastAsia"/>
          <w:sz w:val="20"/>
          <w:szCs w:val="20"/>
        </w:rPr>
        <w:t>（202</w:t>
      </w:r>
      <w:r w:rsidR="00483EE6" w:rsidRPr="00677D2B">
        <w:rPr>
          <w:rFonts w:ascii="ＭＳ 明朝" w:eastAsia="ＭＳ 明朝" w:hAnsi="ＭＳ 明朝" w:cs="Times New Roman" w:hint="eastAsia"/>
          <w:sz w:val="20"/>
          <w:szCs w:val="20"/>
        </w:rPr>
        <w:t>5</w:t>
      </w:r>
      <w:r w:rsidR="003B6BD3" w:rsidRPr="00677D2B">
        <w:rPr>
          <w:rFonts w:ascii="ＭＳ 明朝" w:eastAsia="ＭＳ 明朝" w:hAnsi="ＭＳ 明朝" w:cs="Times New Roman" w:hint="eastAsia"/>
          <w:sz w:val="20"/>
          <w:szCs w:val="20"/>
        </w:rPr>
        <w:t>年度）</w:t>
      </w:r>
      <w:r w:rsidRPr="00357F85">
        <w:rPr>
          <w:rFonts w:ascii="ＭＳ 明朝" w:eastAsia="ＭＳ 明朝" w:hAnsi="ＭＳ 明朝" w:cs="Times New Roman" w:hint="eastAsia"/>
          <w:sz w:val="20"/>
          <w:szCs w:val="20"/>
        </w:rPr>
        <w:t>までに受託した</w:t>
      </w:r>
      <w:r w:rsidR="00853484" w:rsidRPr="00357F85">
        <w:rPr>
          <w:rFonts w:ascii="ＭＳ 明朝" w:eastAsia="ＭＳ 明朝" w:hAnsi="ＭＳ 明朝" w:cs="Times New Roman" w:hint="eastAsia"/>
          <w:sz w:val="20"/>
          <w:szCs w:val="20"/>
          <w:u w:val="single"/>
        </w:rPr>
        <w:t>行政関連</w:t>
      </w:r>
      <w:r w:rsidRPr="00357F85">
        <w:rPr>
          <w:rFonts w:ascii="ＭＳ 明朝" w:eastAsia="ＭＳ 明朝" w:hAnsi="ＭＳ 明朝" w:cs="Times New Roman" w:hint="eastAsia"/>
          <w:sz w:val="20"/>
          <w:szCs w:val="20"/>
          <w:u w:val="single"/>
        </w:rPr>
        <w:t>事業の実績について記載すること</w:t>
      </w:r>
      <w:r w:rsidRPr="00357F85">
        <w:rPr>
          <w:rFonts w:ascii="ＭＳ 明朝" w:eastAsia="ＭＳ 明朝" w:hAnsi="ＭＳ 明朝" w:cs="Times New Roman" w:hint="eastAsia"/>
          <w:sz w:val="20"/>
          <w:szCs w:val="20"/>
        </w:rPr>
        <w:t>。該当する事業がある場合は、委託元、受託金額、事業概要及び実施年度を記載すること。</w:t>
      </w:r>
      <w:r w:rsidR="003B6BD3" w:rsidRPr="00357F85">
        <w:rPr>
          <w:rFonts w:ascii="ＭＳ 明朝" w:eastAsia="ＭＳ 明朝" w:hAnsi="ＭＳ 明朝" w:cs="Times New Roman" w:hint="eastAsia"/>
          <w:sz w:val="20"/>
          <w:szCs w:val="20"/>
          <w:u w:val="single"/>
        </w:rPr>
        <w:t>特に実績が無い場合には、「特になし」と記入すること</w:t>
      </w:r>
      <w:r w:rsidR="003B6BD3" w:rsidRPr="00357F85">
        <w:rPr>
          <w:rFonts w:ascii="ＭＳ 明朝" w:eastAsia="ＭＳ 明朝" w:hAnsi="ＭＳ 明朝" w:cs="Times New Roman" w:hint="eastAsia"/>
          <w:sz w:val="20"/>
          <w:szCs w:val="20"/>
        </w:rPr>
        <w:t>。</w:t>
      </w:r>
    </w:p>
    <w:p w14:paraId="5494E9FB" w14:textId="77777777" w:rsidR="001C6D48" w:rsidRDefault="00046A4D" w:rsidP="003B6BD3">
      <w:pPr>
        <w:ind w:leftChars="1" w:left="211" w:hangingChars="103" w:hanging="209"/>
        <w:rPr>
          <w:rFonts w:ascii="ＭＳ 明朝" w:eastAsia="ＭＳ 明朝" w:hAnsi="ＭＳ 明朝" w:cs="Times New Roman"/>
          <w:sz w:val="20"/>
          <w:szCs w:val="20"/>
        </w:rPr>
      </w:pPr>
      <w:r w:rsidRPr="00357F85">
        <w:rPr>
          <w:rFonts w:ascii="ＭＳ 明朝" w:eastAsia="ＭＳ 明朝" w:hAnsi="ＭＳ 明朝" w:cs="Times New Roman" w:hint="eastAsia"/>
          <w:sz w:val="20"/>
          <w:szCs w:val="20"/>
        </w:rPr>
        <w:t>２　共同企業体として応募する場合は、どの企業による実績かを明記すること。</w:t>
      </w:r>
    </w:p>
    <w:p w14:paraId="7DE4098E" w14:textId="77777777" w:rsidR="00B777FA" w:rsidRDefault="00B777FA" w:rsidP="003B6BD3">
      <w:pPr>
        <w:ind w:leftChars="1" w:left="211" w:hangingChars="103" w:hanging="209"/>
        <w:rPr>
          <w:rFonts w:ascii="ＭＳ 明朝" w:eastAsia="ＭＳ 明朝" w:hAnsi="ＭＳ 明朝" w:cs="Times New Roman"/>
          <w:sz w:val="20"/>
          <w:szCs w:val="20"/>
        </w:rPr>
      </w:pPr>
    </w:p>
    <w:p w14:paraId="7706F10F" w14:textId="77777777" w:rsidR="00B777FA" w:rsidRDefault="00B777FA" w:rsidP="003B6BD3">
      <w:pPr>
        <w:ind w:leftChars="1" w:left="211" w:hangingChars="103" w:hanging="209"/>
        <w:rPr>
          <w:rFonts w:ascii="ＭＳ 明朝" w:eastAsia="ＭＳ 明朝" w:hAnsi="ＭＳ 明朝" w:cs="Times New Roman"/>
          <w:sz w:val="20"/>
          <w:szCs w:val="20"/>
        </w:rPr>
      </w:pPr>
    </w:p>
    <w:p w14:paraId="0BF5D110" w14:textId="481177C5" w:rsidR="00B777FA" w:rsidRDefault="00B777FA" w:rsidP="00B777FA">
      <w:pPr>
        <w:rPr>
          <w:rFonts w:ascii="ＭＳ 明朝" w:hAnsi="ＭＳ 明朝"/>
          <w:sz w:val="24"/>
        </w:rPr>
      </w:pPr>
      <w:r>
        <w:rPr>
          <w:rFonts w:ascii="ＭＳ 明朝" w:hAnsi="ＭＳ 明朝" w:hint="eastAsia"/>
          <w:sz w:val="24"/>
        </w:rPr>
        <w:lastRenderedPageBreak/>
        <w:t>【様式</w:t>
      </w:r>
      <w:r w:rsidR="00AD3DEB">
        <w:rPr>
          <w:rFonts w:ascii="ＭＳ 明朝" w:hAnsi="ＭＳ 明朝" w:hint="eastAsia"/>
          <w:sz w:val="24"/>
        </w:rPr>
        <w:t>７</w:t>
      </w:r>
      <w:r>
        <w:rPr>
          <w:rFonts w:ascii="ＭＳ 明朝" w:hAnsi="ＭＳ 明朝" w:hint="eastAsia"/>
          <w:sz w:val="24"/>
        </w:rPr>
        <w:t>】</w:t>
      </w:r>
    </w:p>
    <w:p w14:paraId="706219C4" w14:textId="77777777" w:rsidR="00B777FA" w:rsidRDefault="00B777FA" w:rsidP="00B777FA">
      <w:pPr>
        <w:rPr>
          <w:rFonts w:ascii="ＭＳ 明朝" w:hAnsi="ＭＳ 明朝"/>
        </w:rPr>
      </w:pPr>
    </w:p>
    <w:p w14:paraId="1429AAB3" w14:textId="41A2C7F0" w:rsidR="00B777FA" w:rsidRDefault="00B777FA" w:rsidP="00B777FA">
      <w:pPr>
        <w:jc w:val="left"/>
        <w:rPr>
          <w:rFonts w:ascii="ＭＳ 明朝" w:hAnsi="ＭＳ 明朝"/>
        </w:rPr>
      </w:pPr>
      <w:r>
        <w:rPr>
          <w:rFonts w:ascii="Century" w:hAnsi="Century" w:hint="eastAsia"/>
          <w:noProof/>
        </w:rPr>
        <mc:AlternateContent>
          <mc:Choice Requires="wps">
            <w:drawing>
              <wp:anchor distT="0" distB="0" distL="114300" distR="114300" simplePos="0" relativeHeight="251661312" behindDoc="0" locked="0" layoutInCell="1" allowOverlap="1" wp14:anchorId="037BCEE5" wp14:editId="2F6E9DA6">
                <wp:simplePos x="0" y="0"/>
                <wp:positionH relativeFrom="column">
                  <wp:posOffset>4311015</wp:posOffset>
                </wp:positionH>
                <wp:positionV relativeFrom="paragraph">
                  <wp:posOffset>-755650</wp:posOffset>
                </wp:positionV>
                <wp:extent cx="1209675" cy="230505"/>
                <wp:effectExtent l="0" t="0" r="9525" b="0"/>
                <wp:wrapNone/>
                <wp:docPr id="11903977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230505"/>
                        </a:xfrm>
                        <a:prstGeom prst="rect">
                          <a:avLst/>
                        </a:prstGeom>
                        <a:noFill/>
                        <a:ln w="6350">
                          <a:noFill/>
                        </a:ln>
                      </wps:spPr>
                      <wps:txbx>
                        <w:txbxContent>
                          <w:p w14:paraId="3FBCE0E3" w14:textId="77777777" w:rsidR="00B777FA" w:rsidRDefault="00B777FA" w:rsidP="00B777FA">
                            <w:pPr>
                              <w:jc w:val="center"/>
                              <w:rPr>
                                <w:rFonts w:ascii="Meiryo UI" w:eastAsia="Meiryo UI" w:hAnsi="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7BCEE5" id="テキスト ボックス 2" o:spid="_x0000_s1027" type="#_x0000_t202" style="position:absolute;margin-left:339.45pt;margin-top:-59.5pt;width:95.2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" filled="f" stroked="f" strokeweight=".5pt">
                <v:textbox style="mso-fit-shape-to-text:t" inset="0,0,0,0">
                  <w:txbxContent>
                    <w:p w14:paraId="3FBCE0E3" w14:textId="77777777" w:rsidR="00B777FA" w:rsidRDefault="00B777FA" w:rsidP="00B777FA">
                      <w:pPr>
                        <w:jc w:val="center"/>
                        <w:rPr>
                          <w:rFonts w:ascii="Meiryo UI" w:eastAsia="Meiryo UI" w:hAnsi="Meiryo UI"/>
                        </w:rPr>
                      </w:pPr>
                    </w:p>
                  </w:txbxContent>
                </v:textbox>
              </v:shape>
            </w:pict>
          </mc:Fallback>
        </mc:AlternateContent>
      </w:r>
      <w:r>
        <w:rPr>
          <w:rFonts w:ascii="游明朝" w:hAnsi="游明朝" w:hint="eastAsia"/>
        </w:rPr>
        <w:t xml:space="preserve"> </w:t>
      </w:r>
    </w:p>
    <w:p w14:paraId="1D865F95" w14:textId="6D5DDA26" w:rsidR="00B777FA" w:rsidRDefault="002979C6" w:rsidP="00B777FA">
      <w:pPr>
        <w:jc w:val="right"/>
        <w:rPr>
          <w:rFonts w:ascii="ＭＳ 明朝" w:hAnsi="ＭＳ 明朝"/>
        </w:rPr>
      </w:pPr>
      <w:r>
        <w:rPr>
          <w:rFonts w:ascii="ＭＳ 明朝" w:hAnsi="ＭＳ 明朝" w:hint="eastAsia"/>
        </w:rPr>
        <w:t>令和</w:t>
      </w:r>
      <w:r w:rsidR="00B777FA">
        <w:rPr>
          <w:rFonts w:ascii="ＭＳ 明朝" w:hAnsi="ＭＳ 明朝" w:hint="eastAsia"/>
        </w:rPr>
        <w:t xml:space="preserve">　　年　　月　　日</w:t>
      </w:r>
    </w:p>
    <w:p w14:paraId="470DA6B4" w14:textId="77777777" w:rsidR="00B777FA" w:rsidRDefault="00B777FA" w:rsidP="00B777FA">
      <w:pPr>
        <w:jc w:val="right"/>
        <w:rPr>
          <w:rFonts w:ascii="游明朝" w:hAnsi="游明朝"/>
        </w:rPr>
      </w:pPr>
    </w:p>
    <w:p w14:paraId="71C11D7B" w14:textId="77777777" w:rsidR="00B777FA" w:rsidRDefault="00B777FA" w:rsidP="00B777FA">
      <w:pPr>
        <w:jc w:val="center"/>
        <w:rPr>
          <w:rFonts w:ascii="ＭＳ 明朝" w:hAnsi="ＭＳ 明朝"/>
          <w:sz w:val="44"/>
          <w:szCs w:val="44"/>
        </w:rPr>
      </w:pPr>
      <w:r>
        <w:rPr>
          <w:rFonts w:ascii="ＭＳ 明朝" w:hAnsi="ＭＳ 明朝" w:hint="eastAsia"/>
          <w:sz w:val="44"/>
          <w:szCs w:val="44"/>
        </w:rPr>
        <w:t>誓　約　書</w:t>
      </w:r>
    </w:p>
    <w:p w14:paraId="244484AB" w14:textId="77777777" w:rsidR="00B777FA" w:rsidRDefault="00B777FA" w:rsidP="00B777FA">
      <w:pPr>
        <w:jc w:val="left"/>
        <w:rPr>
          <w:rFonts w:ascii="ＭＳ 明朝" w:hAnsi="ＭＳ 明朝"/>
          <w:sz w:val="26"/>
          <w:szCs w:val="26"/>
        </w:rPr>
      </w:pPr>
    </w:p>
    <w:p w14:paraId="73A24F9D" w14:textId="77777777" w:rsidR="00B777FA" w:rsidRDefault="00B777FA" w:rsidP="00B777FA">
      <w:pPr>
        <w:jc w:val="left"/>
        <w:rPr>
          <w:rFonts w:ascii="ＭＳ 明朝" w:hAnsi="ＭＳ 明朝"/>
          <w:sz w:val="26"/>
          <w:szCs w:val="26"/>
        </w:rPr>
      </w:pPr>
      <w:r>
        <w:rPr>
          <w:rFonts w:ascii="ＭＳ 明朝" w:hAnsi="ＭＳ 明朝" w:hint="eastAsia"/>
          <w:sz w:val="26"/>
          <w:szCs w:val="26"/>
        </w:rPr>
        <w:t>沖縄県知事　殿</w:t>
      </w:r>
    </w:p>
    <w:p w14:paraId="34D51C6B" w14:textId="77777777" w:rsidR="00B777FA" w:rsidRDefault="00B777FA" w:rsidP="00B777FA">
      <w:pPr>
        <w:spacing w:line="360" w:lineRule="exact"/>
        <w:ind w:leftChars="2000" w:left="4253"/>
        <w:jc w:val="left"/>
        <w:rPr>
          <w:rFonts w:ascii="ＭＳ 明朝" w:hAnsi="ＭＳ 明朝"/>
          <w:sz w:val="26"/>
          <w:szCs w:val="26"/>
        </w:rPr>
      </w:pPr>
      <w:r>
        <w:rPr>
          <w:rFonts w:ascii="ＭＳ 明朝" w:hAnsi="ＭＳ 明朝" w:hint="eastAsia"/>
          <w:sz w:val="26"/>
          <w:szCs w:val="26"/>
        </w:rPr>
        <w:t>住　　所</w:t>
      </w:r>
    </w:p>
    <w:p w14:paraId="6EAFFB60" w14:textId="77777777" w:rsidR="00B777FA" w:rsidRDefault="00B777FA" w:rsidP="00B777FA">
      <w:pPr>
        <w:spacing w:line="360" w:lineRule="exact"/>
        <w:ind w:leftChars="2000" w:left="4253"/>
        <w:jc w:val="left"/>
        <w:rPr>
          <w:rFonts w:ascii="ＭＳ 明朝" w:hAnsi="ＭＳ 明朝"/>
          <w:sz w:val="26"/>
          <w:szCs w:val="26"/>
        </w:rPr>
      </w:pPr>
      <w:r>
        <w:rPr>
          <w:rFonts w:ascii="ＭＳ 明朝" w:hAnsi="ＭＳ 明朝" w:hint="eastAsia"/>
          <w:sz w:val="26"/>
          <w:szCs w:val="26"/>
        </w:rPr>
        <w:t>法 人 名</w:t>
      </w:r>
    </w:p>
    <w:p w14:paraId="704B8F27" w14:textId="77777777" w:rsidR="00B777FA" w:rsidRDefault="00B777FA" w:rsidP="00B777FA">
      <w:pPr>
        <w:spacing w:line="360" w:lineRule="exact"/>
        <w:ind w:leftChars="2000" w:left="4253"/>
        <w:jc w:val="left"/>
        <w:rPr>
          <w:rFonts w:ascii="ＭＳ 明朝" w:hAnsi="ＭＳ 明朝"/>
          <w:sz w:val="26"/>
          <w:szCs w:val="26"/>
        </w:rPr>
      </w:pPr>
      <w:r>
        <w:rPr>
          <w:rFonts w:ascii="ＭＳ 明朝" w:hAnsi="ＭＳ 明朝" w:hint="eastAsia"/>
          <w:sz w:val="26"/>
          <w:szCs w:val="26"/>
        </w:rPr>
        <w:t>代表者名      　　　      印</w:t>
      </w:r>
    </w:p>
    <w:p w14:paraId="1DBFBFFC" w14:textId="77777777" w:rsidR="00B777FA" w:rsidRDefault="00B777FA" w:rsidP="00B777FA">
      <w:pPr>
        <w:ind w:leftChars="2200" w:left="4678"/>
        <w:jc w:val="left"/>
        <w:rPr>
          <w:rFonts w:ascii="ＭＳ 明朝" w:hAnsi="ＭＳ 明朝"/>
          <w:szCs w:val="24"/>
        </w:rPr>
      </w:pPr>
    </w:p>
    <w:p w14:paraId="6034E0EA" w14:textId="00CDF36D" w:rsidR="00B777FA" w:rsidRDefault="00B777FA" w:rsidP="00B777FA">
      <w:pPr>
        <w:jc w:val="left"/>
        <w:rPr>
          <w:rFonts w:ascii="ＭＳ 明朝" w:hAnsi="ＭＳ 明朝"/>
        </w:rPr>
      </w:pPr>
      <w:r>
        <w:rPr>
          <w:rFonts w:ascii="ＭＳ 明朝" w:hAnsi="ＭＳ 明朝" w:hint="eastAsia"/>
        </w:rPr>
        <w:t>「令和８年度</w:t>
      </w:r>
      <w:r w:rsidRPr="00B777FA">
        <w:rPr>
          <w:rFonts w:ascii="ＭＳ 明朝" w:hAnsi="ＭＳ 明朝" w:hint="eastAsia"/>
        </w:rPr>
        <w:t>物流対策総合支援事業（輸出実証）</w:t>
      </w:r>
      <w:r>
        <w:rPr>
          <w:rFonts w:ascii="ＭＳ 明朝" w:hAnsi="ＭＳ 明朝" w:hint="eastAsia"/>
        </w:rPr>
        <w:t>委託業務」企画提案公募申請を行うにあたり、下記のことを誓約します。</w:t>
      </w:r>
    </w:p>
    <w:p w14:paraId="67A55DF4" w14:textId="77777777" w:rsidR="00B777FA" w:rsidRDefault="00B777FA" w:rsidP="00B777FA">
      <w:pPr>
        <w:pStyle w:val="af"/>
        <w:ind w:left="870" w:hanging="1071"/>
      </w:pPr>
      <w:r>
        <w:rPr>
          <w:rFonts w:hint="eastAsia"/>
        </w:rPr>
        <w:t>記</w:t>
      </w:r>
    </w:p>
    <w:p w14:paraId="4E123786" w14:textId="77777777" w:rsidR="00B777FA" w:rsidRDefault="00B777FA" w:rsidP="00B777FA">
      <w:pPr>
        <w:rPr>
          <w:rFonts w:ascii="ＭＳ 明朝" w:hAnsi="ＭＳ 明朝"/>
        </w:rPr>
      </w:pPr>
    </w:p>
    <w:p w14:paraId="2BE90060" w14:textId="77777777" w:rsidR="00B777FA" w:rsidRDefault="00B777FA" w:rsidP="00B777FA">
      <w:pPr>
        <w:rPr>
          <w:rFonts w:ascii="ＭＳ 明朝" w:hAnsi="ＭＳ 明朝"/>
        </w:rPr>
      </w:pPr>
      <w:r>
        <w:rPr>
          <w:rFonts w:ascii="ＭＳ 明朝" w:hAnsi="ＭＳ 明朝" w:hint="eastAsia"/>
        </w:rPr>
        <w:t>１　地方自治法施行令第167条の４第１項の規定に該当しない者であること。</w:t>
      </w:r>
    </w:p>
    <w:p w14:paraId="24C01D8C" w14:textId="77777777" w:rsidR="00B777FA" w:rsidRDefault="00B777FA" w:rsidP="00B777FA">
      <w:pPr>
        <w:rPr>
          <w:rFonts w:ascii="ＭＳ 明朝" w:hAnsi="ＭＳ 明朝"/>
        </w:rPr>
      </w:pPr>
    </w:p>
    <w:p w14:paraId="793A3FF3" w14:textId="77777777" w:rsidR="00B777FA" w:rsidRDefault="00B777FA" w:rsidP="00B777FA">
      <w:pPr>
        <w:rPr>
          <w:rFonts w:ascii="ＭＳ 明朝" w:hAnsi="ＭＳ 明朝"/>
        </w:rPr>
      </w:pPr>
      <w:r>
        <w:rPr>
          <w:rFonts w:ascii="ＭＳ 明朝" w:hAnsi="ＭＳ 明朝" w:hint="eastAsia"/>
        </w:rPr>
        <w:t>２　宗教活動や政治活動を主たる目的とする団体ではないこと。</w:t>
      </w:r>
    </w:p>
    <w:p w14:paraId="4AB4410B" w14:textId="77777777" w:rsidR="00B777FA" w:rsidRDefault="00B777FA" w:rsidP="00B777FA">
      <w:pPr>
        <w:rPr>
          <w:rFonts w:ascii="ＭＳ 明朝" w:hAnsi="ＭＳ 明朝"/>
        </w:rPr>
      </w:pPr>
    </w:p>
    <w:p w14:paraId="00300EE7" w14:textId="77777777" w:rsidR="00B777FA" w:rsidRDefault="00B777FA" w:rsidP="00B777FA">
      <w:pPr>
        <w:ind w:left="213" w:hangingChars="100" w:hanging="213"/>
        <w:rPr>
          <w:rFonts w:ascii="ＭＳ 明朝" w:hAnsi="ＭＳ 明朝"/>
        </w:rPr>
      </w:pPr>
      <w:r>
        <w:rPr>
          <w:rFonts w:ascii="ＭＳ 明朝" w:hAnsi="ＭＳ 明朝" w:hint="eastAsia"/>
        </w:rPr>
        <w:t>３　沖縄県暴力団排除条例第２条（平成23年条例第35号）規定する暴力団員又は暴力団員と密接な関係を有する者に該当しないこと。</w:t>
      </w:r>
    </w:p>
    <w:p w14:paraId="4EB86778" w14:textId="77777777" w:rsidR="00B777FA" w:rsidRDefault="00B777FA" w:rsidP="00B777FA">
      <w:pPr>
        <w:rPr>
          <w:rFonts w:ascii="ＭＳ 明朝" w:hAnsi="ＭＳ 明朝"/>
        </w:rPr>
      </w:pPr>
    </w:p>
    <w:p w14:paraId="13663F3D" w14:textId="24FA38BE" w:rsidR="00B777FA" w:rsidRDefault="00B777FA" w:rsidP="00B777FA">
      <w:pPr>
        <w:ind w:left="213" w:hangingChars="100" w:hanging="213"/>
        <w:rPr>
          <w:rFonts w:ascii="ＭＳ 明朝" w:hAnsi="ＭＳ 明朝"/>
        </w:rPr>
      </w:pPr>
      <w:r>
        <w:rPr>
          <w:rFonts w:ascii="ＭＳ 明朝" w:hAnsi="ＭＳ 明朝" w:hint="eastAsia"/>
        </w:rPr>
        <w:t xml:space="preserve">４　</w:t>
      </w:r>
      <w:r w:rsidR="00AD3DEB" w:rsidRPr="00AD3DEB">
        <w:rPr>
          <w:rFonts w:ascii="ＭＳ 明朝" w:hAnsi="ＭＳ 明朝" w:hint="eastAsia"/>
        </w:rPr>
        <w:t>所得税又は法人税、消費税及び県税を滞納していない</w:t>
      </w:r>
      <w:r>
        <w:rPr>
          <w:rFonts w:ascii="ＭＳ 明朝" w:hAnsi="ＭＳ 明朝" w:hint="eastAsia"/>
        </w:rPr>
        <w:t>こと。</w:t>
      </w:r>
    </w:p>
    <w:p w14:paraId="5494C473" w14:textId="77777777" w:rsidR="00B777FA" w:rsidRDefault="00B777FA" w:rsidP="00B777FA">
      <w:pPr>
        <w:ind w:left="213" w:hangingChars="100" w:hanging="213"/>
        <w:rPr>
          <w:rFonts w:ascii="ＭＳ 明朝" w:hAnsi="ＭＳ 明朝"/>
        </w:rPr>
      </w:pPr>
    </w:p>
    <w:p w14:paraId="6A415FF1" w14:textId="6EACB64A" w:rsidR="00B777FA" w:rsidRDefault="00B777FA" w:rsidP="00B777FA">
      <w:pPr>
        <w:ind w:left="213" w:hangingChars="100" w:hanging="213"/>
        <w:rPr>
          <w:rFonts w:ascii="ＭＳ 明朝" w:hAnsi="ＭＳ 明朝"/>
        </w:rPr>
      </w:pPr>
      <w:r>
        <w:rPr>
          <w:rFonts w:ascii="ＭＳ 明朝" w:hAnsi="ＭＳ 明朝" w:hint="eastAsia"/>
        </w:rPr>
        <w:t xml:space="preserve">５　</w:t>
      </w:r>
      <w:r w:rsidR="00AD3DEB" w:rsidRPr="00AD3DEB">
        <w:rPr>
          <w:rFonts w:ascii="ＭＳ 明朝" w:hAnsi="ＭＳ 明朝" w:hint="eastAsia"/>
        </w:rPr>
        <w:t>沖縄県の業務委託及び物品調達等に係る競争入札への参加停止の処分を受けていない</w:t>
      </w:r>
      <w:r>
        <w:rPr>
          <w:rFonts w:ascii="ＭＳ 明朝" w:hAnsi="ＭＳ 明朝" w:hint="eastAsia"/>
        </w:rPr>
        <w:t>こと。</w:t>
      </w:r>
    </w:p>
    <w:p w14:paraId="690A9D87" w14:textId="77777777" w:rsidR="00B777FA" w:rsidRDefault="00B777FA" w:rsidP="00B777FA">
      <w:pPr>
        <w:ind w:left="213" w:hangingChars="100" w:hanging="213"/>
        <w:rPr>
          <w:rFonts w:ascii="ＭＳ 明朝" w:hAnsi="ＭＳ 明朝"/>
        </w:rPr>
      </w:pPr>
    </w:p>
    <w:p w14:paraId="574A4358" w14:textId="17A12F36" w:rsidR="00B777FA" w:rsidRDefault="00B777FA" w:rsidP="00B777FA">
      <w:pPr>
        <w:ind w:left="213" w:hangingChars="100" w:hanging="213"/>
        <w:rPr>
          <w:rFonts w:ascii="ＭＳ 明朝" w:hAnsi="ＭＳ 明朝"/>
        </w:rPr>
      </w:pPr>
      <w:r>
        <w:rPr>
          <w:rFonts w:ascii="ＭＳ 明朝" w:hAnsi="ＭＳ 明朝" w:hint="eastAsia"/>
        </w:rPr>
        <w:t xml:space="preserve">６　</w:t>
      </w:r>
      <w:r w:rsidR="00AD3DEB" w:rsidRPr="00AD3DEB">
        <w:rPr>
          <w:rFonts w:ascii="ＭＳ 明朝" w:hAnsi="ＭＳ 明朝" w:hint="eastAsia"/>
        </w:rPr>
        <w:t>会社更生法（平成14 年法律第154 号）又は民事再生法（平成11 年法律第225 号）に基づき、 更正手続開始又は民事再生手続開始の申立てがなされている者でないこと</w:t>
      </w:r>
      <w:r>
        <w:rPr>
          <w:rFonts w:ascii="ＭＳ 明朝" w:hAnsi="ＭＳ 明朝" w:hint="eastAsia"/>
        </w:rPr>
        <w:t>こと。</w:t>
      </w:r>
    </w:p>
    <w:p w14:paraId="5706781C" w14:textId="77777777" w:rsidR="00B777FA" w:rsidRDefault="00B777FA" w:rsidP="00B777FA">
      <w:pPr>
        <w:ind w:left="213" w:hangingChars="100" w:hanging="213"/>
        <w:rPr>
          <w:rFonts w:ascii="ＭＳ 明朝" w:hAnsi="ＭＳ 明朝"/>
        </w:rPr>
      </w:pPr>
    </w:p>
    <w:p w14:paraId="1C4B0666" w14:textId="77777777" w:rsidR="00B777FA" w:rsidRDefault="00B777FA" w:rsidP="00B777FA">
      <w:pPr>
        <w:pStyle w:val="ad"/>
        <w:rPr>
          <w:rFonts w:ascii="ＭＳ ゴシック" w:eastAsia="ＭＳ ゴシック" w:hAnsi="ＭＳ ゴシック"/>
        </w:rPr>
      </w:pPr>
    </w:p>
    <w:p w14:paraId="34424474" w14:textId="09931328" w:rsidR="00B777FA" w:rsidRDefault="00B777FA" w:rsidP="00AD3DEB">
      <w:pPr>
        <w:pStyle w:val="ad"/>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※注　</w:t>
      </w:r>
      <w:r w:rsidR="00AD3DEB">
        <w:rPr>
          <w:rFonts w:ascii="ＭＳ ゴシック" w:eastAsia="ＭＳ ゴシック" w:hAnsi="ＭＳ ゴシック" w:hint="eastAsia"/>
          <w:b/>
          <w:sz w:val="20"/>
          <w:szCs w:val="20"/>
        </w:rPr>
        <w:t>共同体</w:t>
      </w:r>
      <w:r>
        <w:rPr>
          <w:rFonts w:ascii="ＭＳ ゴシック" w:eastAsia="ＭＳ ゴシック" w:hAnsi="ＭＳ ゴシック" w:hint="eastAsia"/>
          <w:b/>
          <w:sz w:val="20"/>
          <w:szCs w:val="20"/>
        </w:rPr>
        <w:t>の場合は、すべての構成員について提出が必要です。</w:t>
      </w:r>
    </w:p>
    <w:p w14:paraId="6D48E08B" w14:textId="77777777" w:rsidR="00B777FA" w:rsidRDefault="00B777FA" w:rsidP="00B777FA">
      <w:pPr>
        <w:rPr>
          <w:rFonts w:ascii="ＭＳ 明朝" w:eastAsia="ＭＳ 明朝" w:hAnsi="ＭＳ 明朝"/>
          <w:sz w:val="24"/>
          <w:szCs w:val="24"/>
          <w:lang w:eastAsia="zh-TW"/>
        </w:rPr>
      </w:pPr>
    </w:p>
    <w:p w14:paraId="134238D5" w14:textId="77777777" w:rsidR="00B777FA" w:rsidRPr="00B777FA" w:rsidRDefault="00B777FA" w:rsidP="003B6BD3">
      <w:pPr>
        <w:ind w:leftChars="1" w:left="221" w:hangingChars="103" w:hanging="219"/>
      </w:pPr>
    </w:p>
    <w:sectPr w:rsidR="00B777FA" w:rsidRPr="00B777FA" w:rsidSect="00E702BB">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84DD3" w14:textId="77777777" w:rsidR="007F3F19" w:rsidRDefault="007F3F19">
      <w:r>
        <w:separator/>
      </w:r>
    </w:p>
  </w:endnote>
  <w:endnote w:type="continuationSeparator" w:id="0">
    <w:p w14:paraId="27A8420E" w14:textId="77777777" w:rsidR="007F3F19" w:rsidRDefault="007F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82B6" w14:textId="27D3D25D" w:rsidR="001C6D48" w:rsidDel="000508F1" w:rsidRDefault="00046A4D">
    <w:pPr>
      <w:pStyle w:val="a3"/>
      <w:framePr w:wrap="around" w:vAnchor="text" w:hAnchor="margin" w:xAlign="center" w:y="1"/>
      <w:rPr>
        <w:del w:id="0" w:author="0006730" w:date="2026-05-28T14:06:00Z" w16du:dateUtc="2026-05-28T05:06:00Z"/>
        <w:rStyle w:val="a5"/>
      </w:rPr>
    </w:pPr>
    <w:del w:id="1" w:author="0006730" w:date="2026-05-28T14:06:00Z" w16du:dateUtc="2026-05-28T05:06:00Z">
      <w:r w:rsidDel="000508F1">
        <w:rPr>
          <w:rStyle w:val="a5"/>
        </w:rPr>
        <w:fldChar w:fldCharType="begin"/>
      </w:r>
      <w:r w:rsidDel="000508F1">
        <w:rPr>
          <w:rStyle w:val="a5"/>
        </w:rPr>
        <w:delInstrText xml:space="preserve">PAGE  </w:delInstrText>
      </w:r>
      <w:r w:rsidDel="000508F1">
        <w:rPr>
          <w:rStyle w:val="a5"/>
        </w:rPr>
        <w:fldChar w:fldCharType="end"/>
      </w:r>
    </w:del>
  </w:p>
  <w:p w14:paraId="2F8E5C5B" w14:textId="77777777" w:rsidR="001C6D48" w:rsidRDefault="001C6D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B4BBC" w14:textId="77777777" w:rsidR="001C6D48" w:rsidRDefault="001C6D48" w:rsidP="004B450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38CD8" w14:textId="77777777" w:rsidR="007F3F19" w:rsidRDefault="007F3F19">
      <w:r>
        <w:separator/>
      </w:r>
    </w:p>
  </w:footnote>
  <w:footnote w:type="continuationSeparator" w:id="0">
    <w:p w14:paraId="6C13C80B" w14:textId="77777777" w:rsidR="007F3F19" w:rsidRDefault="007F3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529F5"/>
    <w:multiLevelType w:val="hybridMultilevel"/>
    <w:tmpl w:val="20F491BA"/>
    <w:lvl w:ilvl="0" w:tplc="76528978">
      <w:start w:val="5"/>
      <w:numFmt w:val="bullet"/>
      <w:lvlText w:val="○"/>
      <w:lvlJc w:val="left"/>
      <w:pPr>
        <w:ind w:left="2148" w:hanging="360"/>
      </w:pPr>
      <w:rPr>
        <w:rFonts w:ascii="ＭＳ 明朝" w:eastAsia="ＭＳ 明朝" w:hAnsi="ＭＳ 明朝" w:cs="Times New Roman" w:hint="eastAsia"/>
      </w:rPr>
    </w:lvl>
    <w:lvl w:ilvl="1" w:tplc="0409000B" w:tentative="1">
      <w:start w:val="1"/>
      <w:numFmt w:val="bullet"/>
      <w:lvlText w:val=""/>
      <w:lvlJc w:val="left"/>
      <w:pPr>
        <w:ind w:left="2668" w:hanging="440"/>
      </w:pPr>
      <w:rPr>
        <w:rFonts w:ascii="Wingdings" w:hAnsi="Wingdings" w:hint="default"/>
      </w:rPr>
    </w:lvl>
    <w:lvl w:ilvl="2" w:tplc="0409000D" w:tentative="1">
      <w:start w:val="1"/>
      <w:numFmt w:val="bullet"/>
      <w:lvlText w:val=""/>
      <w:lvlJc w:val="left"/>
      <w:pPr>
        <w:ind w:left="3108" w:hanging="440"/>
      </w:pPr>
      <w:rPr>
        <w:rFonts w:ascii="Wingdings" w:hAnsi="Wingdings" w:hint="default"/>
      </w:rPr>
    </w:lvl>
    <w:lvl w:ilvl="3" w:tplc="04090001" w:tentative="1">
      <w:start w:val="1"/>
      <w:numFmt w:val="bullet"/>
      <w:lvlText w:val=""/>
      <w:lvlJc w:val="left"/>
      <w:pPr>
        <w:ind w:left="3548" w:hanging="440"/>
      </w:pPr>
      <w:rPr>
        <w:rFonts w:ascii="Wingdings" w:hAnsi="Wingdings" w:hint="default"/>
      </w:rPr>
    </w:lvl>
    <w:lvl w:ilvl="4" w:tplc="0409000B" w:tentative="1">
      <w:start w:val="1"/>
      <w:numFmt w:val="bullet"/>
      <w:lvlText w:val=""/>
      <w:lvlJc w:val="left"/>
      <w:pPr>
        <w:ind w:left="3988" w:hanging="440"/>
      </w:pPr>
      <w:rPr>
        <w:rFonts w:ascii="Wingdings" w:hAnsi="Wingdings" w:hint="default"/>
      </w:rPr>
    </w:lvl>
    <w:lvl w:ilvl="5" w:tplc="0409000D" w:tentative="1">
      <w:start w:val="1"/>
      <w:numFmt w:val="bullet"/>
      <w:lvlText w:val=""/>
      <w:lvlJc w:val="left"/>
      <w:pPr>
        <w:ind w:left="4428" w:hanging="440"/>
      </w:pPr>
      <w:rPr>
        <w:rFonts w:ascii="Wingdings" w:hAnsi="Wingdings" w:hint="default"/>
      </w:rPr>
    </w:lvl>
    <w:lvl w:ilvl="6" w:tplc="04090001" w:tentative="1">
      <w:start w:val="1"/>
      <w:numFmt w:val="bullet"/>
      <w:lvlText w:val=""/>
      <w:lvlJc w:val="left"/>
      <w:pPr>
        <w:ind w:left="4868" w:hanging="440"/>
      </w:pPr>
      <w:rPr>
        <w:rFonts w:ascii="Wingdings" w:hAnsi="Wingdings" w:hint="default"/>
      </w:rPr>
    </w:lvl>
    <w:lvl w:ilvl="7" w:tplc="0409000B" w:tentative="1">
      <w:start w:val="1"/>
      <w:numFmt w:val="bullet"/>
      <w:lvlText w:val=""/>
      <w:lvlJc w:val="left"/>
      <w:pPr>
        <w:ind w:left="5308" w:hanging="440"/>
      </w:pPr>
      <w:rPr>
        <w:rFonts w:ascii="Wingdings" w:hAnsi="Wingdings" w:hint="default"/>
      </w:rPr>
    </w:lvl>
    <w:lvl w:ilvl="8" w:tplc="0409000D" w:tentative="1">
      <w:start w:val="1"/>
      <w:numFmt w:val="bullet"/>
      <w:lvlText w:val=""/>
      <w:lvlJc w:val="left"/>
      <w:pPr>
        <w:ind w:left="5748" w:hanging="440"/>
      </w:pPr>
      <w:rPr>
        <w:rFonts w:ascii="Wingdings" w:hAnsi="Wingdings" w:hint="default"/>
      </w:rPr>
    </w:lvl>
  </w:abstractNum>
  <w:num w:numId="1" w16cid:durableId="5161210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006730">
    <w15:presenceInfo w15:providerId="AD" w15:userId="S::0006730@pref.okinawa.lg.jp::f294a2a5-239f-4ddb-a78d-818a4e061d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4D"/>
    <w:rsid w:val="00046A4D"/>
    <w:rsid w:val="000508F1"/>
    <w:rsid w:val="00087584"/>
    <w:rsid w:val="000A1C28"/>
    <w:rsid w:val="000D07B1"/>
    <w:rsid w:val="000F6A55"/>
    <w:rsid w:val="001064B0"/>
    <w:rsid w:val="00111BA9"/>
    <w:rsid w:val="00114BF8"/>
    <w:rsid w:val="0012420F"/>
    <w:rsid w:val="00135662"/>
    <w:rsid w:val="0016229D"/>
    <w:rsid w:val="00167D32"/>
    <w:rsid w:val="0019003A"/>
    <w:rsid w:val="001C535E"/>
    <w:rsid w:val="001C63F3"/>
    <w:rsid w:val="001C6D48"/>
    <w:rsid w:val="001E7516"/>
    <w:rsid w:val="002829F0"/>
    <w:rsid w:val="002979C6"/>
    <w:rsid w:val="002C0381"/>
    <w:rsid w:val="002F64C0"/>
    <w:rsid w:val="00303C11"/>
    <w:rsid w:val="00304828"/>
    <w:rsid w:val="00340403"/>
    <w:rsid w:val="00345032"/>
    <w:rsid w:val="00357F85"/>
    <w:rsid w:val="0036474A"/>
    <w:rsid w:val="003768E9"/>
    <w:rsid w:val="00387089"/>
    <w:rsid w:val="003B6BD3"/>
    <w:rsid w:val="003F6B89"/>
    <w:rsid w:val="00426044"/>
    <w:rsid w:val="00436BC6"/>
    <w:rsid w:val="00483EE6"/>
    <w:rsid w:val="00484E8B"/>
    <w:rsid w:val="004C0CFE"/>
    <w:rsid w:val="004F0C33"/>
    <w:rsid w:val="00514F19"/>
    <w:rsid w:val="00537343"/>
    <w:rsid w:val="00555DBD"/>
    <w:rsid w:val="00576EF4"/>
    <w:rsid w:val="005A7A2B"/>
    <w:rsid w:val="005B738C"/>
    <w:rsid w:val="005E05E7"/>
    <w:rsid w:val="005E556E"/>
    <w:rsid w:val="006115C0"/>
    <w:rsid w:val="006402A1"/>
    <w:rsid w:val="00665F12"/>
    <w:rsid w:val="006733FD"/>
    <w:rsid w:val="00677D2B"/>
    <w:rsid w:val="00682DAD"/>
    <w:rsid w:val="00685D63"/>
    <w:rsid w:val="006A1950"/>
    <w:rsid w:val="006D205C"/>
    <w:rsid w:val="006E3F4C"/>
    <w:rsid w:val="007149A2"/>
    <w:rsid w:val="0071675D"/>
    <w:rsid w:val="007D50F1"/>
    <w:rsid w:val="007F3F19"/>
    <w:rsid w:val="00853484"/>
    <w:rsid w:val="00867999"/>
    <w:rsid w:val="00874545"/>
    <w:rsid w:val="00891BC9"/>
    <w:rsid w:val="008F3E0E"/>
    <w:rsid w:val="00934ACD"/>
    <w:rsid w:val="00941F89"/>
    <w:rsid w:val="009518AB"/>
    <w:rsid w:val="00994E96"/>
    <w:rsid w:val="009B418C"/>
    <w:rsid w:val="009E5325"/>
    <w:rsid w:val="009F0EB9"/>
    <w:rsid w:val="00A8273C"/>
    <w:rsid w:val="00AB0A53"/>
    <w:rsid w:val="00AC0EE5"/>
    <w:rsid w:val="00AD3DEB"/>
    <w:rsid w:val="00AF2A5B"/>
    <w:rsid w:val="00B120BB"/>
    <w:rsid w:val="00B34B0B"/>
    <w:rsid w:val="00B57341"/>
    <w:rsid w:val="00B70CA3"/>
    <w:rsid w:val="00B777FA"/>
    <w:rsid w:val="00B97B06"/>
    <w:rsid w:val="00BB63B5"/>
    <w:rsid w:val="00C37CE5"/>
    <w:rsid w:val="00D132B2"/>
    <w:rsid w:val="00D423D3"/>
    <w:rsid w:val="00D7314D"/>
    <w:rsid w:val="00DA5CC7"/>
    <w:rsid w:val="00DA690C"/>
    <w:rsid w:val="00DB0AA0"/>
    <w:rsid w:val="00DC01D4"/>
    <w:rsid w:val="00DE5A93"/>
    <w:rsid w:val="00E26E20"/>
    <w:rsid w:val="00E41EA8"/>
    <w:rsid w:val="00E46E89"/>
    <w:rsid w:val="00E56EC0"/>
    <w:rsid w:val="00ED3872"/>
    <w:rsid w:val="00F764A4"/>
    <w:rsid w:val="00F9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v:textbox inset="5.85pt,.7pt,5.85pt,.7pt"/>
    </o:shapedefaults>
    <o:shapelayout v:ext="edit">
      <o:idmap v:ext="edit" data="1"/>
    </o:shapelayout>
  </w:shapeDefaults>
  <w:decimalSymbol w:val="."/>
  <w:listSeparator w:val=","/>
  <w14:docId w14:val="49CA4885"/>
  <w15:docId w15:val="{3026C704-43BD-4A7D-B2DA-16B939A5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46A4D"/>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46A4D"/>
    <w:rPr>
      <w:rFonts w:ascii="Century" w:eastAsia="ＭＳ 明朝" w:hAnsi="Century" w:cs="Times New Roman"/>
      <w:szCs w:val="24"/>
    </w:rPr>
  </w:style>
  <w:style w:type="character" w:styleId="a5">
    <w:name w:val="page number"/>
    <w:uiPriority w:val="99"/>
    <w:rsid w:val="00046A4D"/>
    <w:rPr>
      <w:rFonts w:cs="Times New Roman"/>
    </w:rPr>
  </w:style>
  <w:style w:type="paragraph" w:styleId="a6">
    <w:name w:val="Balloon Text"/>
    <w:basedOn w:val="a"/>
    <w:link w:val="a7"/>
    <w:uiPriority w:val="99"/>
    <w:semiHidden/>
    <w:unhideWhenUsed/>
    <w:rsid w:val="00046A4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46A4D"/>
    <w:rPr>
      <w:rFonts w:asciiTheme="majorHAnsi" w:eastAsiaTheme="majorEastAsia" w:hAnsiTheme="majorHAnsi" w:cstheme="majorBidi"/>
      <w:sz w:val="18"/>
      <w:szCs w:val="18"/>
    </w:rPr>
  </w:style>
  <w:style w:type="paragraph" w:styleId="a8">
    <w:name w:val="Date"/>
    <w:basedOn w:val="a"/>
    <w:next w:val="a"/>
    <w:link w:val="a9"/>
    <w:uiPriority w:val="99"/>
    <w:semiHidden/>
    <w:unhideWhenUsed/>
    <w:rsid w:val="00046A4D"/>
  </w:style>
  <w:style w:type="character" w:customStyle="1" w:styleId="a9">
    <w:name w:val="日付 (文字)"/>
    <w:basedOn w:val="a0"/>
    <w:link w:val="a8"/>
    <w:uiPriority w:val="99"/>
    <w:semiHidden/>
    <w:rsid w:val="00046A4D"/>
  </w:style>
  <w:style w:type="paragraph" w:styleId="aa">
    <w:name w:val="header"/>
    <w:basedOn w:val="a"/>
    <w:link w:val="ab"/>
    <w:uiPriority w:val="99"/>
    <w:unhideWhenUsed/>
    <w:rsid w:val="00E46E89"/>
    <w:pPr>
      <w:tabs>
        <w:tab w:val="center" w:pos="4252"/>
        <w:tab w:val="right" w:pos="8504"/>
      </w:tabs>
      <w:snapToGrid w:val="0"/>
    </w:pPr>
  </w:style>
  <w:style w:type="character" w:customStyle="1" w:styleId="ab">
    <w:name w:val="ヘッダー (文字)"/>
    <w:basedOn w:val="a0"/>
    <w:link w:val="aa"/>
    <w:uiPriority w:val="99"/>
    <w:rsid w:val="00E46E89"/>
  </w:style>
  <w:style w:type="paragraph" w:styleId="ac">
    <w:name w:val="Revision"/>
    <w:hidden/>
    <w:uiPriority w:val="99"/>
    <w:semiHidden/>
    <w:rsid w:val="006E3F4C"/>
  </w:style>
  <w:style w:type="paragraph" w:styleId="ad">
    <w:name w:val="Closing"/>
    <w:basedOn w:val="a"/>
    <w:link w:val="ae"/>
    <w:uiPriority w:val="99"/>
    <w:unhideWhenUsed/>
    <w:rsid w:val="00B777FA"/>
    <w:pPr>
      <w:jc w:val="right"/>
    </w:pPr>
    <w:rPr>
      <w:rFonts w:ascii="游明朝" w:eastAsia="游明朝" w:hAnsi="游明朝" w:cs="Times New Roman"/>
      <w:sz w:val="24"/>
      <w:szCs w:val="24"/>
    </w:rPr>
  </w:style>
  <w:style w:type="character" w:customStyle="1" w:styleId="ae">
    <w:name w:val="結語 (文字)"/>
    <w:basedOn w:val="a0"/>
    <w:link w:val="ad"/>
    <w:uiPriority w:val="99"/>
    <w:rsid w:val="00B777FA"/>
    <w:rPr>
      <w:rFonts w:ascii="游明朝" w:eastAsia="游明朝" w:hAnsi="游明朝" w:cs="Times New Roman"/>
      <w:sz w:val="24"/>
      <w:szCs w:val="24"/>
    </w:rPr>
  </w:style>
  <w:style w:type="paragraph" w:styleId="af">
    <w:name w:val="Note Heading"/>
    <w:basedOn w:val="a"/>
    <w:next w:val="a"/>
    <w:link w:val="af0"/>
    <w:uiPriority w:val="99"/>
    <w:semiHidden/>
    <w:unhideWhenUsed/>
    <w:rsid w:val="00B777FA"/>
    <w:pPr>
      <w:jc w:val="center"/>
    </w:pPr>
    <w:rPr>
      <w:rFonts w:ascii="ＭＳ 明朝" w:eastAsia="ＭＳ 明朝" w:hAnsi="ＭＳ 明朝" w:cs="Times New Roman"/>
      <w:sz w:val="24"/>
    </w:rPr>
  </w:style>
  <w:style w:type="character" w:customStyle="1" w:styleId="af0">
    <w:name w:val="記 (文字)"/>
    <w:basedOn w:val="a0"/>
    <w:link w:val="af"/>
    <w:uiPriority w:val="99"/>
    <w:semiHidden/>
    <w:rsid w:val="00B777FA"/>
    <w:rPr>
      <w:rFonts w:ascii="ＭＳ 明朝" w:eastAsia="ＭＳ 明朝" w:hAnsi="ＭＳ 明朝" w:cs="Times New Roman"/>
      <w:sz w:val="24"/>
    </w:rPr>
  </w:style>
  <w:style w:type="paragraph" w:styleId="af1">
    <w:name w:val="List Paragraph"/>
    <w:basedOn w:val="a"/>
    <w:uiPriority w:val="34"/>
    <w:qFormat/>
    <w:rsid w:val="00AD3DEB"/>
    <w:pPr>
      <w:ind w:leftChars="400" w:left="840"/>
    </w:pPr>
  </w:style>
  <w:style w:type="character" w:styleId="af2">
    <w:name w:val="annotation reference"/>
    <w:basedOn w:val="a0"/>
    <w:uiPriority w:val="99"/>
    <w:semiHidden/>
    <w:unhideWhenUsed/>
    <w:rsid w:val="00AD3DEB"/>
    <w:rPr>
      <w:sz w:val="18"/>
      <w:szCs w:val="18"/>
    </w:rPr>
  </w:style>
  <w:style w:type="paragraph" w:styleId="af3">
    <w:name w:val="annotation text"/>
    <w:basedOn w:val="a"/>
    <w:link w:val="af4"/>
    <w:uiPriority w:val="99"/>
    <w:semiHidden/>
    <w:unhideWhenUsed/>
    <w:rsid w:val="00AD3DEB"/>
    <w:pPr>
      <w:jc w:val="left"/>
    </w:pPr>
  </w:style>
  <w:style w:type="character" w:customStyle="1" w:styleId="af4">
    <w:name w:val="コメント文字列 (文字)"/>
    <w:basedOn w:val="a0"/>
    <w:link w:val="af3"/>
    <w:uiPriority w:val="99"/>
    <w:semiHidden/>
    <w:rsid w:val="00AD3DEB"/>
  </w:style>
  <w:style w:type="paragraph" w:styleId="af5">
    <w:name w:val="annotation subject"/>
    <w:basedOn w:val="af3"/>
    <w:next w:val="af3"/>
    <w:link w:val="af6"/>
    <w:uiPriority w:val="99"/>
    <w:semiHidden/>
    <w:unhideWhenUsed/>
    <w:rsid w:val="00AD3DEB"/>
    <w:rPr>
      <w:b/>
      <w:bCs/>
    </w:rPr>
  </w:style>
  <w:style w:type="character" w:customStyle="1" w:styleId="af6">
    <w:name w:val="コメント内容 (文字)"/>
    <w:basedOn w:val="af4"/>
    <w:link w:val="af5"/>
    <w:uiPriority w:val="99"/>
    <w:semiHidden/>
    <w:rsid w:val="00AD3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5398-DC52-4015-8D70-1147B519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0006730</cp:lastModifiedBy>
  <cp:revision>20</cp:revision>
  <cp:lastPrinted>2026-05-28T06:15:00Z</cp:lastPrinted>
  <dcterms:created xsi:type="dcterms:W3CDTF">2024-07-12T10:49:00Z</dcterms:created>
  <dcterms:modified xsi:type="dcterms:W3CDTF">2026-05-28T06:16:00Z</dcterms:modified>
</cp:coreProperties>
</file>